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6A791E" w:rsidRPr="006A791E" w14:paraId="3713EBD7" w14:textId="77777777" w:rsidTr="006A791E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A34827" w14:textId="6B97D81E" w:rsidR="006A791E" w:rsidRPr="006A791E" w:rsidRDefault="00CC6CC8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PROHLÁŠENÍ O ZPŮSOBILOSTI, KVALIFIKACI A OVZ</w:t>
            </w:r>
          </w:p>
        </w:tc>
      </w:tr>
      <w:tr w:rsidR="006A791E" w:rsidRPr="006A791E" w14:paraId="7355844A" w14:textId="77777777" w:rsidTr="006A791E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4B71B2" w14:textId="77777777" w:rsidR="006A791E" w:rsidRPr="006A791E" w:rsidRDefault="006A791E" w:rsidP="006A79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6A791E" w:rsidRPr="006A791E" w14:paraId="3254A26E" w14:textId="77777777" w:rsidTr="006A791E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107CA" w14:textId="77777777" w:rsidR="006A791E" w:rsidRPr="006A791E" w:rsidRDefault="006A791E" w:rsidP="006A79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PŘEMOSTĚNÍ TRATI SCHIRNDING – CHEB, ČERVENÝ MOST</w:t>
            </w:r>
          </w:p>
        </w:tc>
      </w:tr>
      <w:tr w:rsidR="006A791E" w:rsidRPr="006A791E" w14:paraId="612C5272" w14:textId="77777777" w:rsidTr="006A791E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E82BD3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64400" w14:textId="77777777" w:rsidR="006A791E" w:rsidRPr="006A791E" w:rsidRDefault="006A791E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4"/>
                <w:lang w:eastAsia="cs-CZ"/>
              </w:rPr>
              <w:t>CN/120/CN/25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CB81B4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97BA" w14:textId="2D73AC2A" w:rsidR="006A791E" w:rsidRPr="006A791E" w:rsidRDefault="00CC6CC8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CC6CC8">
              <w:rPr>
                <w:rFonts w:ascii="Calibri" w:eastAsia="Times New Roman" w:hAnsi="Calibri" w:cs="Calibri"/>
                <w:sz w:val="24"/>
                <w:lang w:eastAsia="cs-CZ"/>
              </w:rPr>
              <w:t>2992/25/CN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38A365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137F4" w14:textId="77777777" w:rsidR="006A791E" w:rsidRPr="006A791E" w:rsidRDefault="006A791E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4"/>
                <w:lang w:eastAsia="cs-CZ"/>
              </w:rPr>
              <w:t xml:space="preserve">P25V00000048     </w:t>
            </w:r>
          </w:p>
        </w:tc>
      </w:tr>
      <w:tr w:rsidR="006A791E" w:rsidRPr="006A791E" w14:paraId="0DFCBB94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63D233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F939" w14:textId="77777777" w:rsidR="006A791E" w:rsidRPr="006A791E" w:rsidRDefault="000037CD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6A791E" w:rsidRPr="006A791E">
                <w:rPr>
                  <w:rFonts w:ascii="Calibri" w:eastAsia="Times New Roman" w:hAnsi="Calibri" w:cs="Calibri"/>
                  <w:color w:val="000000"/>
                  <w:sz w:val="20"/>
                  <w:u w:val="single"/>
                  <w:lang w:eastAsia="cs-CZ"/>
                </w:rPr>
                <w:t>https://zakazky.cheb.cz/contract_display_999.html</w:t>
              </w:r>
            </w:hyperlink>
          </w:p>
        </w:tc>
      </w:tr>
      <w:tr w:rsidR="006A791E" w:rsidRPr="006A791E" w14:paraId="5D398A3A" w14:textId="77777777" w:rsidTr="006A791E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B4D543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4388" w14:textId="4546E963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6A791E" w:rsidRPr="006A791E" w14:paraId="3F95C923" w14:textId="77777777" w:rsidTr="006A791E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78BA67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A10A" w14:textId="4C745D7F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6A791E" w:rsidRPr="006A791E" w14:paraId="4A542FF2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5208A5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2A658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Město Cheb</w:t>
            </w:r>
          </w:p>
        </w:tc>
      </w:tr>
      <w:tr w:rsidR="006A791E" w:rsidRPr="006A791E" w14:paraId="671C396A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C036AD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E4391" w14:textId="03391699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Nám. Krále Jiřího z Poděbrad 1/14, Cheb,</w:t>
            </w:r>
            <w:ins w:id="0" w:author="Dana Kocová" w:date="2025-08-05T14:21:00Z">
              <w:r w:rsidR="000037CD">
                <w:rPr>
                  <w:rFonts w:ascii="Calibri" w:eastAsia="Times New Roman" w:hAnsi="Calibri" w:cs="Times New Roman"/>
                  <w:b/>
                  <w:sz w:val="24"/>
                  <w:lang w:eastAsia="cs-CZ"/>
                </w:rPr>
                <w:t xml:space="preserve">  </w:t>
              </w:r>
            </w:ins>
            <w:bookmarkStart w:id="1" w:name="_GoBack"/>
            <w:bookmarkEnd w:id="1"/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 xml:space="preserve"> 350 20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72FEC5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A4B763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00253979</w:t>
            </w:r>
          </w:p>
        </w:tc>
      </w:tr>
      <w:tr w:rsidR="006A791E" w:rsidRPr="006A791E" w14:paraId="4E16192A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D3794A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0E74D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sz w:val="24"/>
                <w:highlight w:val="yellow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Jan Vrba, starosta</w:t>
            </w:r>
          </w:p>
        </w:tc>
      </w:tr>
      <w:tr w:rsidR="006A791E" w:rsidRPr="006A791E" w14:paraId="462EF47B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D02FD5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C7D47A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Ing. Marcela Nečekalová, Václav Michálek</w:t>
            </w:r>
          </w:p>
        </w:tc>
      </w:tr>
      <w:tr w:rsidR="006A791E" w:rsidRPr="006A791E" w14:paraId="60104BF7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65FA50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408A8E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Calibri" w:hAnsi="Calibri" w:cs="Calibri"/>
                <w:b/>
                <w:sz w:val="24"/>
                <w:lang w:eastAsia="cs-CZ"/>
              </w:rPr>
              <w:t>Centrální nákup Plzeňského kraje, příspěvková organizace</w:t>
            </w:r>
          </w:p>
        </w:tc>
      </w:tr>
      <w:tr w:rsidR="006A791E" w:rsidRPr="006A791E" w14:paraId="032F0FA0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3F2F99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red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1FDDD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sz w:val="24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44D5BD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C86DF4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sz w:val="24"/>
                <w:lang w:eastAsia="cs-CZ"/>
              </w:rPr>
              <w:t>72046635</w:t>
            </w:r>
          </w:p>
        </w:tc>
      </w:tr>
      <w:tr w:rsidR="006A791E" w:rsidRPr="006A791E" w14:paraId="7C9211C0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7710DE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CEE0C7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sz w:val="24"/>
                <w:lang w:eastAsia="cs-CZ"/>
              </w:rPr>
              <w:t>Mgr. Bc. Jana Dubcová, ředitelka</w:t>
            </w:r>
          </w:p>
        </w:tc>
      </w:tr>
      <w:tr w:rsidR="006A791E" w:rsidRPr="006A791E" w14:paraId="6DE66757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BFDC54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743371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highlight w:val="green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sz w:val="24"/>
                <w:lang w:eastAsia="cs-CZ"/>
              </w:rPr>
              <w:t>Ing. Dana Kocová</w:t>
            </w:r>
          </w:p>
        </w:tc>
      </w:tr>
      <w:tr w:rsidR="006A791E" w:rsidRPr="006A791E" w14:paraId="7B53DA63" w14:textId="77777777" w:rsidTr="006A791E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76706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D812BF" w14:textId="77777777" w:rsidR="006A791E" w:rsidRPr="006A791E" w:rsidRDefault="006A791E" w:rsidP="006A791E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Times New Roman"/>
                <w:sz w:val="24"/>
                <w:lang w:eastAsia="cs-CZ"/>
              </w:rPr>
              <w:t>dana.kocova@cnpk.cz</w:t>
            </w:r>
          </w:p>
        </w:tc>
      </w:tr>
      <w:tr w:rsidR="006A791E" w:rsidRPr="006A791E" w14:paraId="47DA76FB" w14:textId="77777777" w:rsidTr="006A791E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EE0039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B7913" w14:textId="77777777" w:rsidR="006A791E" w:rsidRPr="006A791E" w:rsidRDefault="006A791E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4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B0BD19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330D6" w14:textId="77777777" w:rsidR="006A791E" w:rsidRPr="006A791E" w:rsidRDefault="006A791E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4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8569E5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C3C19" w14:textId="77777777" w:rsidR="006A791E" w:rsidRPr="006A791E" w:rsidRDefault="006A791E" w:rsidP="006A791E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4"/>
                <w:lang w:eastAsia="cs-CZ"/>
              </w:rPr>
              <w:t>Otevřené řízení</w:t>
            </w:r>
          </w:p>
        </w:tc>
      </w:tr>
      <w:tr w:rsidR="006A791E" w:rsidRPr="006A791E" w14:paraId="35A51514" w14:textId="77777777" w:rsidTr="006A791E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13443E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</w:pPr>
            <w:r w:rsidRPr="006A791E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DB5D2" w14:textId="77777777" w:rsidR="006A791E" w:rsidRPr="006A791E" w:rsidRDefault="006A791E" w:rsidP="006A791E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6165D4">
              <w:rPr>
                <w:rFonts w:ascii="Calibri" w:eastAsia="Times New Roman" w:hAnsi="Calibri" w:cs="Calibri"/>
                <w:sz w:val="24"/>
                <w:lang w:eastAsia="cs-CZ"/>
              </w:rPr>
              <w:t>SFDI - Program „Křížení komunikací“ pro rok 2025</w:t>
            </w:r>
          </w:p>
        </w:tc>
      </w:tr>
    </w:tbl>
    <w:p w14:paraId="56D369D8" w14:textId="77777777" w:rsidR="005C685F" w:rsidRPr="005C685F" w:rsidRDefault="005C685F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BD6971">
          <w:pPr>
            <w:pStyle w:val="Obsah1"/>
            <w:rPr>
              <w:noProof/>
              <w:lang w:eastAsia="cs-CZ"/>
            </w:rPr>
          </w:pPr>
          <w:r w:rsidRPr="0042760C">
            <w:rPr>
              <w:noProof/>
              <w:lang w:eastAsia="cs-CZ"/>
            </w:rPr>
            <w:t>Obsah</w:t>
          </w:r>
        </w:p>
        <w:p w14:paraId="5796713B" w14:textId="77777777" w:rsidR="000624BE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4950857" w:history="1">
            <w:r w:rsidR="000624BE" w:rsidRPr="004E04CB">
              <w:rPr>
                <w:rStyle w:val="Hypertextovodkaz"/>
                <w:rFonts w:cstheme="minorHAnsi"/>
                <w:noProof/>
              </w:rPr>
              <w:t>IDENTIFIKAČNÍ</w:t>
            </w:r>
            <w:r w:rsidR="000624BE" w:rsidRPr="004E04CB">
              <w:rPr>
                <w:rStyle w:val="Hypertextovodkaz"/>
                <w:noProof/>
              </w:rPr>
              <w:t xml:space="preserve"> ÚDAJE DODA</w:t>
            </w:r>
            <w:r w:rsidR="000624BE" w:rsidRPr="004E04CB">
              <w:rPr>
                <w:rStyle w:val="Hypertextovodkaz"/>
                <w:rFonts w:cs="Calibri"/>
                <w:noProof/>
              </w:rPr>
              <w:t>VATELE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_Toc204950857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2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4182D6ED" w14:textId="77777777" w:rsidR="000624BE" w:rsidRDefault="000037C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50858" w:history="1">
            <w:r w:rsidR="000624BE" w:rsidRPr="004E04CB">
              <w:rPr>
                <w:rStyle w:val="Hypertextovodkaz"/>
                <w:noProof/>
              </w:rPr>
              <w:t>ZÁKLADNÍ ZPŮSOBILOST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_Toc204950858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2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537C0A8D" w14:textId="77777777" w:rsidR="000624BE" w:rsidRDefault="000037C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50859" w:history="1">
            <w:r w:rsidR="000624BE" w:rsidRPr="004E04CB">
              <w:rPr>
                <w:rStyle w:val="Hypertextovodkaz"/>
                <w:noProof/>
              </w:rPr>
              <w:t>PROFESNÍ ZPŮSOBILOST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_Toc204950859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2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58ADB5DD" w14:textId="77777777" w:rsidR="000624BE" w:rsidRDefault="000037C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50860" w:history="1">
            <w:r w:rsidR="000624BE" w:rsidRPr="004E04CB">
              <w:rPr>
                <w:rStyle w:val="Hypertextovodkaz"/>
                <w:noProof/>
              </w:rPr>
              <w:t>TECHNICKÁ KVALIFIKACE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_Toc204950860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3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1B26B5AE" w14:textId="77777777" w:rsidR="000624BE" w:rsidRDefault="000037CD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1" w:history="1">
            <w:r w:rsidR="000624BE" w:rsidRPr="004E04CB">
              <w:rPr>
                <w:rStyle w:val="Hypertextovodkaz"/>
                <w:noProof/>
                <w:lang w:eastAsia="cs-CZ"/>
              </w:rPr>
              <w:t>Seznam stavebních prací dle §79 odst. 2 písm. a) zákona č. 134/2016 Sb.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_Toc204950861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3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3714983F" w14:textId="77777777" w:rsidR="000624BE" w:rsidRDefault="000037C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2" w:history="1">
            <w:r w:rsidR="000624BE" w:rsidRPr="004E04C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624BE">
              <w:rPr>
                <w:rFonts w:eastAsiaTheme="minorEastAsia"/>
                <w:noProof/>
                <w:lang w:eastAsia="cs-CZ"/>
              </w:rPr>
              <w:tab/>
            </w:r>
            <w:r w:rsidR="000624BE" w:rsidRPr="004E04CB">
              <w:rPr>
                <w:rStyle w:val="Hypertextovodkaz"/>
                <w:noProof/>
                <w:lang w:eastAsia="cs-CZ"/>
              </w:rPr>
              <w:t>Referenční zakázka č. 1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_Toc204950862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3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2C218008" w14:textId="77777777" w:rsidR="000624BE" w:rsidRDefault="000037C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3" w:history="1">
            <w:r w:rsidR="000624BE" w:rsidRPr="004E04C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624BE">
              <w:rPr>
                <w:rFonts w:eastAsiaTheme="minorEastAsia"/>
                <w:noProof/>
                <w:lang w:eastAsia="cs-CZ"/>
              </w:rPr>
              <w:tab/>
            </w:r>
            <w:r w:rsidR="000624BE" w:rsidRPr="004E04CB">
              <w:rPr>
                <w:rStyle w:val="Hypertextovodkaz"/>
                <w:noProof/>
                <w:lang w:eastAsia="cs-CZ"/>
              </w:rPr>
              <w:t>Referenční zakázka č. 2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_Toc204950863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4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1C396FE7" w14:textId="77777777" w:rsidR="000624BE" w:rsidRDefault="000037CD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4" w:history="1">
            <w:r w:rsidR="000624BE" w:rsidRPr="004E04CB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_Toc204950864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4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62869ED9" w14:textId="77777777" w:rsidR="000624BE" w:rsidRDefault="000037C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5" w:history="1">
            <w:r w:rsidR="000624BE" w:rsidRPr="004E04CB">
              <w:rPr>
                <w:rStyle w:val="Hypertextovodkaz"/>
                <w:noProof/>
                <w:lang w:eastAsia="cs-CZ"/>
              </w:rPr>
              <w:t>1.</w:t>
            </w:r>
            <w:r w:rsidR="000624BE">
              <w:rPr>
                <w:rFonts w:eastAsiaTheme="minorEastAsia"/>
                <w:noProof/>
                <w:lang w:eastAsia="cs-CZ"/>
              </w:rPr>
              <w:tab/>
            </w:r>
            <w:r w:rsidR="000624BE" w:rsidRPr="004E04CB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_Toc204950865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4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6188D1EE" w14:textId="77777777" w:rsidR="000624BE" w:rsidRDefault="000037C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4950866" w:history="1">
            <w:r w:rsidR="000624BE" w:rsidRPr="004E04CB">
              <w:rPr>
                <w:rStyle w:val="Hypertextovodkaz"/>
                <w:noProof/>
                <w:lang w:eastAsia="cs-CZ"/>
              </w:rPr>
              <w:t>2.</w:t>
            </w:r>
            <w:r w:rsidR="000624BE">
              <w:rPr>
                <w:rFonts w:eastAsiaTheme="minorEastAsia"/>
                <w:noProof/>
                <w:lang w:eastAsia="cs-CZ"/>
              </w:rPr>
              <w:tab/>
            </w:r>
            <w:r w:rsidR="000624BE" w:rsidRPr="004E04CB">
              <w:rPr>
                <w:rStyle w:val="Hypertextovodkaz"/>
                <w:noProof/>
                <w:lang w:eastAsia="cs-CZ"/>
              </w:rPr>
              <w:t>další autorizovaná osoba, které bude garantovat odborné zpracování realizační dokumentace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_Toc204950866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6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58EA9544" w14:textId="77777777" w:rsidR="000624BE" w:rsidRDefault="000037C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4950868" w:history="1">
            <w:r w:rsidR="000624BE" w:rsidRPr="004E04CB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0624BE">
              <w:rPr>
                <w:noProof/>
                <w:webHidden/>
              </w:rPr>
              <w:tab/>
            </w:r>
            <w:r w:rsidR="000624BE">
              <w:rPr>
                <w:noProof/>
                <w:webHidden/>
              </w:rPr>
              <w:fldChar w:fldCharType="begin"/>
            </w:r>
            <w:r w:rsidR="000624BE">
              <w:rPr>
                <w:noProof/>
                <w:webHidden/>
              </w:rPr>
              <w:instrText xml:space="preserve"> PAGEREF _Toc204950868 \h </w:instrText>
            </w:r>
            <w:r w:rsidR="000624BE">
              <w:rPr>
                <w:noProof/>
                <w:webHidden/>
              </w:rPr>
            </w:r>
            <w:r w:rsidR="000624BE">
              <w:rPr>
                <w:noProof/>
                <w:webHidden/>
              </w:rPr>
              <w:fldChar w:fldCharType="separate"/>
            </w:r>
            <w:r w:rsidR="000624BE">
              <w:rPr>
                <w:noProof/>
                <w:webHidden/>
              </w:rPr>
              <w:t>7</w:t>
            </w:r>
            <w:r w:rsidR="000624BE">
              <w:rPr>
                <w:noProof/>
                <w:webHidden/>
              </w:rPr>
              <w:fldChar w:fldCharType="end"/>
            </w:r>
          </w:hyperlink>
        </w:p>
        <w:p w14:paraId="367DA5A5" w14:textId="77777777" w:rsidR="00CC6CC8" w:rsidRDefault="00C64621" w:rsidP="00BD6971">
          <w:pPr>
            <w:pStyle w:val="Obsah1"/>
            <w:rPr>
              <w:noProof/>
              <w:lang w:eastAsia="cs-CZ"/>
            </w:rPr>
          </w:pPr>
          <w:r w:rsidRPr="0042760C">
            <w:rPr>
              <w:noProof/>
              <w:lang w:eastAsia="cs-CZ"/>
            </w:rPr>
            <w:fldChar w:fldCharType="end"/>
          </w:r>
        </w:p>
        <w:p w14:paraId="7D72A6FC" w14:textId="77777777" w:rsidR="00BD6971" w:rsidRDefault="00BD6971" w:rsidP="00F17F4B">
          <w:pPr>
            <w:rPr>
              <w:lang w:eastAsia="cs-CZ"/>
            </w:rPr>
          </w:pPr>
        </w:p>
        <w:p w14:paraId="4705012E" w14:textId="77777777" w:rsidR="00BD6971" w:rsidRDefault="00BD6971" w:rsidP="00F17F4B">
          <w:pPr>
            <w:rPr>
              <w:lang w:eastAsia="cs-CZ"/>
            </w:rPr>
          </w:pPr>
        </w:p>
        <w:p w14:paraId="6EF8C196" w14:textId="77777777" w:rsidR="00BD6971" w:rsidRPr="00BD6971" w:rsidRDefault="00BD6971" w:rsidP="00F17F4B">
          <w:pPr>
            <w:rPr>
              <w:lang w:eastAsia="cs-CZ"/>
            </w:rPr>
          </w:pPr>
        </w:p>
        <w:p w14:paraId="0BC01FA2" w14:textId="77777777" w:rsidR="00A7236B" w:rsidRPr="00A7236B" w:rsidRDefault="00A7236B" w:rsidP="00A7236B">
          <w:pPr>
            <w:rPr>
              <w:lang w:eastAsia="cs-CZ"/>
            </w:rPr>
          </w:pPr>
        </w:p>
        <w:p w14:paraId="2F1860FD" w14:textId="77777777" w:rsidR="00CC6CC8" w:rsidRDefault="00CC6CC8" w:rsidP="00CC6CC8">
          <w:pPr>
            <w:rPr>
              <w:lang w:eastAsia="cs-CZ"/>
            </w:rPr>
          </w:pPr>
        </w:p>
        <w:p w14:paraId="5EC7107D" w14:textId="0D4870B4" w:rsidR="00341213" w:rsidRPr="00CC6CC8" w:rsidRDefault="000037CD" w:rsidP="00CC6CC8">
          <w:pPr>
            <w:rPr>
              <w:lang w:eastAsia="cs-CZ"/>
            </w:rPr>
          </w:pPr>
        </w:p>
      </w:sdtContent>
    </w:sdt>
    <w:p w14:paraId="4F68008E" w14:textId="6CB413E8" w:rsidR="004275D5" w:rsidRPr="00FF60C3" w:rsidRDefault="00654FAB" w:rsidP="00341213">
      <w:pPr>
        <w:pStyle w:val="Nadpis3"/>
        <w:spacing w:before="240"/>
      </w:pPr>
      <w:bookmarkStart w:id="2" w:name="_Toc204950857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3" w:name="_Toc204950858"/>
      <w:r w:rsidRPr="00FF60C3">
        <w:t>ZÁKLADNÍ ZPŮSOBILOST</w:t>
      </w:r>
      <w:bookmarkEnd w:id="3"/>
    </w:p>
    <w:p w14:paraId="4394FB62" w14:textId="781C2720" w:rsidR="004275D5" w:rsidRDefault="0081239B" w:rsidP="002E570A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911413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4" w:name="_Toc204950859"/>
      <w:r w:rsidRPr="00B94624">
        <w:t>PROFESNÍ ZPŮSOBILOST</w:t>
      </w:r>
      <w:bookmarkEnd w:id="4"/>
    </w:p>
    <w:p w14:paraId="26FB2B08" w14:textId="37787940" w:rsidR="004275D5" w:rsidRDefault="00786772" w:rsidP="002E570A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dle </w:t>
      </w:r>
      <w:r w:rsidR="005E7693" w:rsidRPr="00911413">
        <w:rPr>
          <w:lang w:eastAsia="cs-CZ"/>
        </w:rPr>
        <w:t>§ 77 odst. 1 a 2 písm. a) ZZVZ</w:t>
      </w:r>
      <w:r w:rsidR="005E7693">
        <w:rPr>
          <w:lang w:eastAsia="cs-CZ"/>
        </w:rPr>
        <w:t xml:space="preserve">: </w:t>
      </w:r>
    </w:p>
    <w:p w14:paraId="0CAEA5FB" w14:textId="77777777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4528C3C5" w14:textId="77777777" w:rsidR="009959D8" w:rsidRDefault="000037CD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</w:t>
      </w:r>
    </w:p>
    <w:p w14:paraId="02382EE6" w14:textId="7780C523" w:rsidR="009D4CD9" w:rsidRPr="00C86C91" w:rsidRDefault="009959D8" w:rsidP="00786772">
      <w:pPr>
        <w:spacing w:before="40" w:after="120"/>
        <w:ind w:right="-57" w:firstLine="425"/>
        <w:rPr>
          <w:sz w:val="24"/>
          <w:lang w:eastAsia="cs-CZ"/>
        </w:rPr>
      </w:pPr>
      <w:r w:rsidRPr="00C86C91">
        <w:rPr>
          <w:sz w:val="24"/>
          <w:lang w:eastAsia="cs-CZ"/>
        </w:rPr>
        <w:t xml:space="preserve">Odkaz na veřejný rejstřík: </w:t>
      </w:r>
      <w:r w:rsidRPr="00C86C91">
        <w:rPr>
          <w:sz w:val="24"/>
          <w:lang w:eastAsia="cs-CZ"/>
        </w:rPr>
        <w:tab/>
      </w:r>
      <w:r w:rsidR="00C86C91" w:rsidRPr="00C86C91">
        <w:rPr>
          <w:i/>
          <w:sz w:val="24"/>
          <w:highlight w:val="yellow"/>
          <w:lang w:eastAsia="cs-CZ"/>
        </w:rPr>
        <w:t>doplňte</w:t>
      </w:r>
      <w:r w:rsidRPr="00C86C91">
        <w:rPr>
          <w:sz w:val="24"/>
          <w:highlight w:val="yellow"/>
          <w:lang w:eastAsia="cs-CZ"/>
        </w:rPr>
        <w:t>………………..</w:t>
      </w:r>
      <w:r w:rsidR="009D4CD9" w:rsidRPr="00C86C91">
        <w:rPr>
          <w:sz w:val="24"/>
          <w:lang w:eastAsia="cs-CZ"/>
        </w:rPr>
        <w:t xml:space="preserve">       </w:t>
      </w:r>
    </w:p>
    <w:p w14:paraId="0307974C" w14:textId="2A16F605" w:rsidR="004275D5" w:rsidRPr="006C0F0E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</w:t>
      </w:r>
      <w:r w:rsidR="005E7693" w:rsidRPr="006C0F0E">
        <w:rPr>
          <w:lang w:eastAsia="cs-CZ"/>
        </w:rPr>
        <w:t>živnost:</w:t>
      </w:r>
    </w:p>
    <w:p w14:paraId="5543F8E7" w14:textId="1E2C1F45" w:rsidR="004275D5" w:rsidRPr="006C0F0E" w:rsidRDefault="005E7693" w:rsidP="00786772">
      <w:pPr>
        <w:ind w:right="-59" w:firstLine="426"/>
        <w:rPr>
          <w:lang w:eastAsia="cs-CZ"/>
        </w:rPr>
      </w:pPr>
      <w:r w:rsidRPr="006C0F0E">
        <w:rPr>
          <w:lang w:eastAsia="cs-CZ"/>
        </w:rPr>
        <w:t>„provádění stav</w:t>
      </w:r>
      <w:r w:rsidR="00643F3E" w:rsidRPr="006C0F0E">
        <w:rPr>
          <w:lang w:eastAsia="cs-CZ"/>
        </w:rPr>
        <w:t>eb, jejich změn a odstraňování“</w:t>
      </w:r>
    </w:p>
    <w:p w14:paraId="4E63A609" w14:textId="77777777" w:rsidR="009959D8" w:rsidRDefault="000037CD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 w:rsidRPr="006C0F0E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6C0F0E">
        <w:rPr>
          <w:sz w:val="24"/>
          <w:lang w:eastAsia="cs-CZ"/>
        </w:rPr>
        <w:t xml:space="preserve">      </w:t>
      </w:r>
      <w:r w:rsidR="009D4CD9" w:rsidRPr="006C0F0E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6C0F0E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6C0F0E">
        <w:rPr>
          <w:sz w:val="24"/>
          <w:lang w:eastAsia="cs-CZ"/>
        </w:rPr>
        <w:t xml:space="preserve">      </w:t>
      </w:r>
      <w:r w:rsidR="009D4CD9" w:rsidRPr="006C0F0E">
        <w:rPr>
          <w:b/>
          <w:sz w:val="24"/>
          <w:lang w:eastAsia="cs-CZ"/>
        </w:rPr>
        <w:t xml:space="preserve">NE     </w:t>
      </w:r>
    </w:p>
    <w:p w14:paraId="5F4807E6" w14:textId="559C0DD9" w:rsidR="009D4CD9" w:rsidRPr="00C86C91" w:rsidRDefault="009D4CD9" w:rsidP="00786772">
      <w:pPr>
        <w:spacing w:before="40" w:after="120"/>
        <w:ind w:left="403" w:right="-57"/>
        <w:rPr>
          <w:sz w:val="24"/>
          <w:lang w:eastAsia="cs-CZ"/>
        </w:rPr>
      </w:pPr>
      <w:r w:rsidRPr="006C0F0E">
        <w:rPr>
          <w:b/>
          <w:sz w:val="24"/>
          <w:lang w:eastAsia="cs-CZ"/>
        </w:rPr>
        <w:t xml:space="preserve">   </w:t>
      </w:r>
      <w:r w:rsidR="009959D8" w:rsidRPr="00C86C91">
        <w:rPr>
          <w:sz w:val="24"/>
          <w:lang w:eastAsia="cs-CZ"/>
        </w:rPr>
        <w:t xml:space="preserve">Odkaz na veřejný rejstřík: </w:t>
      </w:r>
      <w:r w:rsidR="009959D8" w:rsidRPr="00C86C91">
        <w:rPr>
          <w:sz w:val="24"/>
          <w:lang w:eastAsia="cs-CZ"/>
        </w:rPr>
        <w:tab/>
      </w:r>
      <w:r w:rsidR="00C86C91" w:rsidRPr="000037CD">
        <w:rPr>
          <w:i/>
          <w:sz w:val="24"/>
          <w:highlight w:val="yellow"/>
          <w:lang w:eastAsia="cs-CZ"/>
        </w:rPr>
        <w:t>doplňte</w:t>
      </w:r>
      <w:r w:rsidR="00C86C91" w:rsidRPr="000037CD">
        <w:rPr>
          <w:sz w:val="24"/>
          <w:highlight w:val="yellow"/>
          <w:lang w:eastAsia="cs-CZ"/>
        </w:rPr>
        <w:t>………………..</w:t>
      </w:r>
      <w:r w:rsidR="00C86C91" w:rsidRPr="00C86C91">
        <w:rPr>
          <w:sz w:val="24"/>
          <w:lang w:eastAsia="cs-CZ"/>
        </w:rPr>
        <w:t xml:space="preserve">       </w:t>
      </w:r>
      <w:r w:rsidR="009959D8" w:rsidRPr="00C86C91">
        <w:rPr>
          <w:sz w:val="24"/>
          <w:lang w:eastAsia="cs-CZ"/>
        </w:rPr>
        <w:t xml:space="preserve">   </w:t>
      </w:r>
      <w:r w:rsidRPr="00C86C91">
        <w:rPr>
          <w:sz w:val="24"/>
          <w:lang w:eastAsia="cs-CZ"/>
        </w:rPr>
        <w:t xml:space="preserve">     </w:t>
      </w:r>
    </w:p>
    <w:p w14:paraId="04DD321C" w14:textId="4ECA6D54" w:rsidR="004275D5" w:rsidRPr="00643F3E" w:rsidRDefault="006C0F0E" w:rsidP="00786772">
      <w:pPr>
        <w:ind w:right="-59" w:firstLine="426"/>
        <w:rPr>
          <w:lang w:eastAsia="cs-CZ"/>
        </w:rPr>
      </w:pPr>
      <w:r w:rsidRPr="006C0F0E">
        <w:rPr>
          <w:lang w:eastAsia="cs-CZ"/>
        </w:rPr>
        <w:t xml:space="preserve"> </w:t>
      </w:r>
      <w:r w:rsidR="005E7693" w:rsidRPr="006C0F0E">
        <w:rPr>
          <w:lang w:eastAsia="cs-CZ"/>
        </w:rPr>
        <w:t>„</w:t>
      </w:r>
      <w:r w:rsidRPr="006C0F0E">
        <w:rPr>
          <w:lang w:eastAsia="cs-CZ"/>
        </w:rPr>
        <w:t>projektová činnost ve výstavbě</w:t>
      </w:r>
      <w:r w:rsidR="00643F3E" w:rsidRPr="006C0F0E">
        <w:rPr>
          <w:lang w:eastAsia="cs-CZ"/>
        </w:rPr>
        <w:t>“</w:t>
      </w:r>
    </w:p>
    <w:p w14:paraId="3FB0BE8C" w14:textId="77777777" w:rsidR="00C86C91" w:rsidRDefault="000037CD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40450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D8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119360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</w:t>
      </w:r>
    </w:p>
    <w:p w14:paraId="63C23073" w14:textId="438E0E11" w:rsidR="009D4CD9" w:rsidRPr="00C86C91" w:rsidRDefault="009D4CD9" w:rsidP="00786772">
      <w:pPr>
        <w:spacing w:before="40" w:after="120"/>
        <w:ind w:left="403" w:right="-57"/>
        <w:rPr>
          <w:sz w:val="24"/>
          <w:lang w:eastAsia="cs-CZ"/>
        </w:rPr>
      </w:pPr>
      <w:r w:rsidRPr="009D4CD9">
        <w:rPr>
          <w:b/>
          <w:sz w:val="24"/>
          <w:lang w:eastAsia="cs-CZ"/>
        </w:rPr>
        <w:t xml:space="preserve"> </w:t>
      </w:r>
      <w:r w:rsidR="00C86C91" w:rsidRPr="00C86C91">
        <w:rPr>
          <w:sz w:val="24"/>
          <w:lang w:eastAsia="cs-CZ"/>
        </w:rPr>
        <w:t xml:space="preserve">Odkaz na veřejný rejstřík: </w:t>
      </w:r>
      <w:r w:rsidR="00C86C91" w:rsidRPr="00C86C91">
        <w:rPr>
          <w:sz w:val="24"/>
          <w:lang w:eastAsia="cs-CZ"/>
        </w:rPr>
        <w:tab/>
      </w:r>
      <w:r w:rsidR="00C86C91" w:rsidRPr="000037CD">
        <w:rPr>
          <w:i/>
          <w:sz w:val="24"/>
          <w:highlight w:val="yellow"/>
          <w:lang w:eastAsia="cs-CZ"/>
        </w:rPr>
        <w:t>doplňte</w:t>
      </w:r>
      <w:r w:rsidR="00C86C91" w:rsidRPr="000037CD">
        <w:rPr>
          <w:sz w:val="24"/>
          <w:highlight w:val="yellow"/>
          <w:lang w:eastAsia="cs-CZ"/>
        </w:rPr>
        <w:t>………………..</w:t>
      </w:r>
      <w:r w:rsidR="00C86C91" w:rsidRPr="00C86C91">
        <w:rPr>
          <w:sz w:val="24"/>
          <w:lang w:eastAsia="cs-CZ"/>
        </w:rPr>
        <w:t xml:space="preserve">           </w:t>
      </w:r>
      <w:r w:rsidRPr="00C86C91">
        <w:rPr>
          <w:sz w:val="24"/>
          <w:lang w:eastAsia="cs-CZ"/>
        </w:rPr>
        <w:t xml:space="preserve">           </w:t>
      </w:r>
    </w:p>
    <w:p w14:paraId="16905A1D" w14:textId="77777777" w:rsidR="00C64621" w:rsidRDefault="00C64621" w:rsidP="00CC6CC8">
      <w:pPr>
        <w:spacing w:before="120" w:after="40"/>
        <w:rPr>
          <w:lang w:eastAsia="cs-CZ"/>
        </w:rPr>
      </w:pP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lastRenderedPageBreak/>
        <w:t xml:space="preserve">Profesní způsobilost je zcela doložena účastníkem, který podává nabídku:   </w:t>
      </w:r>
    </w:p>
    <w:p w14:paraId="0612BE99" w14:textId="0C45D880" w:rsidR="004275D5" w:rsidRDefault="000037CD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D8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5" w:name="_Toc204950860"/>
      <w:r w:rsidRPr="00FF60C3">
        <w:t>TECHNICKÁ KVALIFIKACE</w:t>
      </w:r>
      <w:bookmarkEnd w:id="5"/>
      <w:r w:rsidRPr="00FF60C3">
        <w:t xml:space="preserve">  </w:t>
      </w:r>
    </w:p>
    <w:p w14:paraId="05622E09" w14:textId="4EC8206E" w:rsidR="004275D5" w:rsidRDefault="0081239B" w:rsidP="00C63EDA">
      <w:pPr>
        <w:spacing w:before="120" w:after="120"/>
        <w:jc w:val="both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397E34DC" w14:textId="2C3E530D" w:rsidR="00C63EDA" w:rsidRPr="002E570A" w:rsidRDefault="00C63EDA" w:rsidP="00C63EDA">
      <w:pPr>
        <w:pStyle w:val="Nadpis4"/>
        <w:spacing w:before="0"/>
        <w:jc w:val="both"/>
        <w:rPr>
          <w:b w:val="0"/>
          <w:sz w:val="22"/>
          <w:u w:val="none"/>
          <w:lang w:eastAsia="cs-CZ"/>
        </w:rPr>
      </w:pPr>
      <w:bookmarkStart w:id="6" w:name="_Toc204950861"/>
      <w:r>
        <w:rPr>
          <w:lang w:eastAsia="cs-CZ"/>
        </w:rPr>
        <w:t>S</w:t>
      </w:r>
      <w:r w:rsidR="002D4468" w:rsidRPr="00911413">
        <w:rPr>
          <w:lang w:eastAsia="cs-CZ"/>
        </w:rPr>
        <w:t>eznam</w:t>
      </w:r>
      <w:r w:rsidR="002D4468">
        <w:rPr>
          <w:lang w:eastAsia="cs-CZ"/>
        </w:rPr>
        <w:t xml:space="preserve"> stavebních prací</w:t>
      </w:r>
      <w:r w:rsidR="002D4468" w:rsidRPr="00C63EDA">
        <w:rPr>
          <w:b w:val="0"/>
          <w:u w:val="none"/>
          <w:lang w:eastAsia="cs-CZ"/>
        </w:rPr>
        <w:t xml:space="preserve"> </w:t>
      </w:r>
      <w:bookmarkStart w:id="7" w:name="_Toc180660155"/>
      <w:r w:rsidRPr="002E570A">
        <w:rPr>
          <w:b w:val="0"/>
          <w:sz w:val="22"/>
          <w:u w:val="none"/>
          <w:lang w:eastAsia="cs-CZ"/>
        </w:rPr>
        <w:t>dle §79 odst. 2 písm. a) zákona č. 134/2016 Sb.</w:t>
      </w:r>
      <w:bookmarkEnd w:id="7"/>
      <w:bookmarkEnd w:id="6"/>
    </w:p>
    <w:p w14:paraId="4ED53892" w14:textId="2F8A00B9" w:rsidR="002D4468" w:rsidRDefault="00C63EDA" w:rsidP="00B829FC">
      <w:pPr>
        <w:jc w:val="both"/>
        <w:rPr>
          <w:lang w:eastAsia="cs-CZ"/>
        </w:rPr>
      </w:pPr>
      <w:r w:rsidRPr="00C63EDA">
        <w:rPr>
          <w:lang w:eastAsia="cs-CZ"/>
        </w:rPr>
        <w:t xml:space="preserve">- min. 2 novostavby spočívající ve výstavbě lávek nebo mostů v minimální jednotlivé hodnotě provedených stavebních prací 50 000 000 Kč bez DPH. </w:t>
      </w:r>
      <w:r w:rsidR="00094D3C">
        <w:rPr>
          <w:b/>
        </w:rPr>
        <w:t>Minimálně jedna novostavba lávky nebo mostu</w:t>
      </w:r>
      <w:r w:rsidR="00094D3C" w:rsidRPr="00896F27">
        <w:rPr>
          <w:b/>
        </w:rPr>
        <w:t xml:space="preserve"> </w:t>
      </w:r>
      <w:r w:rsidR="00094D3C">
        <w:rPr>
          <w:b/>
        </w:rPr>
        <w:t xml:space="preserve">musí být </w:t>
      </w:r>
      <w:r w:rsidRPr="006165D4">
        <w:rPr>
          <w:b/>
          <w:lang w:eastAsia="cs-CZ"/>
        </w:rPr>
        <w:t>realizována v elektrifikovaném kolejišti</w:t>
      </w:r>
      <w:r w:rsidRPr="00C63EDA">
        <w:rPr>
          <w:lang w:eastAsia="cs-CZ"/>
        </w:rPr>
        <w:t>.</w:t>
      </w:r>
    </w:p>
    <w:p w14:paraId="3B3F11A5" w14:textId="7B10CE5C" w:rsidR="00C63EDA" w:rsidRPr="00C63EDA" w:rsidRDefault="00C63EDA" w:rsidP="00C63EDA">
      <w:pPr>
        <w:spacing w:after="120"/>
        <w:jc w:val="both"/>
        <w:rPr>
          <w:lang w:eastAsia="cs-CZ"/>
        </w:rPr>
      </w:pPr>
      <w:r w:rsidRPr="00B829FC">
        <w:rPr>
          <w:b/>
          <w:lang w:eastAsia="cs-CZ"/>
        </w:rPr>
        <w:t>Podmínkou zadavatele je, že minimálně jedna s uvedených zkušeností dle odst. a) probíhala v bezprostřední blízkosti kolejiště SŽ nebo ČD a měla za následek vyloučení provozu kolejové dopravy</w:t>
      </w:r>
      <w:r w:rsidRPr="00C63EDA">
        <w:rPr>
          <w:lang w:eastAsia="cs-CZ"/>
        </w:rPr>
        <w:t>. Stavby musí být realizovány v posledních 10 letech před zahájením zadávacího řízení.</w:t>
      </w:r>
    </w:p>
    <w:p w14:paraId="558E6363" w14:textId="77777777" w:rsidR="002D4468" w:rsidRDefault="002D4468" w:rsidP="00C63EDA">
      <w:pPr>
        <w:spacing w:after="120"/>
        <w:jc w:val="both"/>
        <w:rPr>
          <w:lang w:eastAsia="cs-CZ"/>
        </w:rPr>
      </w:pPr>
      <w:r>
        <w:rPr>
          <w:lang w:eastAsia="cs-CZ"/>
        </w:rPr>
        <w:t xml:space="preserve">Ke každé referenční zakázce </w:t>
      </w:r>
      <w:r w:rsidRPr="00754D8A">
        <w:rPr>
          <w:b/>
          <w:lang w:eastAsia="cs-CZ"/>
        </w:rPr>
        <w:t>doloží účastník prosté kopie</w:t>
      </w:r>
      <w:r>
        <w:rPr>
          <w:lang w:eastAsia="cs-CZ"/>
        </w:rPr>
        <w:t xml:space="preserve"> </w:t>
      </w:r>
      <w:r w:rsidRPr="00C63EDA">
        <w:rPr>
          <w:b/>
          <w:lang w:eastAsia="cs-CZ"/>
        </w:rPr>
        <w:t>osvědčení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Pr="00911413">
        <w:rPr>
          <w:lang w:eastAsia="cs-CZ"/>
        </w:rPr>
        <w:t xml:space="preserve"> </w:t>
      </w:r>
      <w:r>
        <w:rPr>
          <w:lang w:eastAsia="cs-CZ"/>
        </w:rPr>
        <w:t>Dále musí být v osvědčení uvedena konečná cena plnění v Kč bez DPH</w:t>
      </w:r>
      <w:r w:rsidRPr="00F46104">
        <w:rPr>
          <w:lang w:eastAsia="cs-CZ"/>
        </w:rPr>
        <w:t>.</w:t>
      </w:r>
    </w:p>
    <w:p w14:paraId="398159B9" w14:textId="77777777" w:rsidR="002D4468" w:rsidRDefault="002D4468" w:rsidP="00C63EDA">
      <w:pPr>
        <w:jc w:val="both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</w:t>
      </w:r>
      <w:r>
        <w:rPr>
          <w:lang w:eastAsia="cs-CZ"/>
        </w:rPr>
        <w:t>ady uvedené v § 79 odst. 5 ZZVZ. V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25BE892" w14:textId="77777777" w:rsidR="002D4468" w:rsidRDefault="002D4468" w:rsidP="002D4468">
      <w:pPr>
        <w:pStyle w:val="Odstavecseseznamem"/>
        <w:ind w:left="284"/>
        <w:rPr>
          <w:lang w:eastAsia="cs-CZ"/>
        </w:rPr>
      </w:pPr>
    </w:p>
    <w:p w14:paraId="1B2F7F88" w14:textId="0687E0D1" w:rsidR="002D4468" w:rsidRDefault="002D4468" w:rsidP="002D4468">
      <w:pPr>
        <w:pStyle w:val="Nadpis5"/>
        <w:rPr>
          <w:lang w:eastAsia="cs-CZ"/>
        </w:rPr>
      </w:pPr>
      <w:bookmarkStart w:id="8" w:name="_Toc204950862"/>
      <w:r w:rsidRPr="005E7693">
        <w:rPr>
          <w:lang w:eastAsia="cs-CZ"/>
        </w:rPr>
        <w:t>Referenční zakázka č. 1</w:t>
      </w:r>
      <w:bookmarkEnd w:id="8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2D4468" w:rsidRPr="007135CC" w14:paraId="39CE6C76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83C5542" w14:textId="77777777" w:rsidR="002D4468" w:rsidRPr="00F6031F" w:rsidRDefault="002D4468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1628FDF9E30A40948EB6147B3405CCA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D9F7815" w14:textId="77777777" w:rsidR="002D4468" w:rsidRPr="008123AA" w:rsidRDefault="002D4468" w:rsidP="00A3027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70581C8E" w14:textId="77777777" w:rsidTr="00A30271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F23B280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351965A30F8D42328419734470F16F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83A4DA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4E55A41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F4C59DC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2EC67E73A4CA4FDBA0F81EFEB37EA0B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F204AE1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92E3909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DC43226" w14:textId="77777777" w:rsidR="002D4468" w:rsidRPr="00D478D1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F8835CC1F1EA4D16A2516D519F2EE14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AC4C109" w14:textId="77777777" w:rsidR="002D4468" w:rsidRDefault="002D4468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11EE2DB3" w14:textId="77777777" w:rsidTr="00A3027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D4EBBAD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FADF7EE1710F41BE9E1B46C50D279B6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82B888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C046B8F" w14:textId="77777777" w:rsidTr="00A3027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95BDBE7" w14:textId="77777777" w:rsidR="002D4468" w:rsidRPr="00D478D1" w:rsidRDefault="002D4468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54102FBE" w14:textId="77777777" w:rsidR="002D4468" w:rsidRDefault="002D4468" w:rsidP="00A30271">
            <w:pPr>
              <w:ind w:firstLine="181"/>
            </w:pPr>
          </w:p>
        </w:tc>
      </w:tr>
      <w:tr w:rsidR="002D4468" w:rsidRPr="007135CC" w14:paraId="4DA6B054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09F1721" w14:textId="77777777" w:rsidR="002D4468" w:rsidRPr="00F6031F" w:rsidRDefault="002D4468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A1DBAB98E32B4E8D9F7882B1666C53B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472016" w14:textId="77777777" w:rsidR="002D4468" w:rsidRDefault="002D4468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7CFE9690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EC7532C" w14:textId="77777777" w:rsidR="002D4468" w:rsidRPr="00F6031F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FCE6B7F" w14:textId="77777777" w:rsidR="002D4468" w:rsidRPr="008123AA" w:rsidRDefault="002D4468" w:rsidP="00A30271">
            <w:pPr>
              <w:ind w:firstLine="181"/>
            </w:pPr>
          </w:p>
        </w:tc>
      </w:tr>
      <w:tr w:rsidR="002D4468" w:rsidRPr="007135CC" w14:paraId="493EFDB8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DE311B1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E1CDC16D2AE444DEA5486DFA4C1AEC3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B2A850D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3780293D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9845F3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978B12259834E7A89209FB756BA715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C04768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615EE9A9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ABAD570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96C6050A3E3B4A44855C863FBB687FE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C9B0014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64C6CDF0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136F5E7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4845BEA" w14:textId="77777777" w:rsidR="002D4468" w:rsidRDefault="002D4468" w:rsidP="00A30271">
            <w:pPr>
              <w:ind w:firstLine="181"/>
            </w:pPr>
          </w:p>
        </w:tc>
      </w:tr>
      <w:tr w:rsidR="002D4468" w:rsidRPr="007135CC" w14:paraId="153C8954" w14:textId="77777777" w:rsidTr="00A3027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9D7574A" w14:textId="77777777" w:rsidR="002D4468" w:rsidRDefault="002D4468" w:rsidP="00A30271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2D4468" w:rsidRPr="007135CC" w14:paraId="48BF99A0" w14:textId="77777777" w:rsidTr="00A3027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6D0E04" w14:textId="77777777" w:rsidR="002D4468" w:rsidRPr="005A5F9F" w:rsidRDefault="002D4468" w:rsidP="00A30271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2D4468" w:rsidRPr="007135CC" w14:paraId="60FACE57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97577B9" w14:textId="77777777" w:rsidR="002D4468" w:rsidRPr="000868F6" w:rsidRDefault="002D4468" w:rsidP="00A3027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lastRenderedPageBreak/>
              <w:t>Název poddodavatele:</w:t>
            </w:r>
          </w:p>
        </w:tc>
        <w:sdt>
          <w:sdtPr>
            <w:id w:val="1465548672"/>
            <w:placeholder>
              <w:docPart w:val="5A9291D911EB454EB52184318021E8E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A7EE3ED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51035272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0CAD83E" w14:textId="77777777" w:rsidR="002D4468" w:rsidRPr="000868F6" w:rsidRDefault="002D4468" w:rsidP="00A30271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596117E956DC485E9B3856F780ADC06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0D686EF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2E2C618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077EAE2B" w14:textId="77777777" w:rsidR="002D4468" w:rsidRPr="000868F6" w:rsidRDefault="002D4468" w:rsidP="00A3027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14BCA37622CF4BDAB9A324423B39237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1EC576D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0D643DC" w14:textId="77777777" w:rsidR="002D4468" w:rsidRDefault="002D4468" w:rsidP="002D4468">
      <w:pPr>
        <w:pStyle w:val="Nadpis5"/>
        <w:numPr>
          <w:ilvl w:val="0"/>
          <w:numId w:val="0"/>
        </w:numPr>
        <w:rPr>
          <w:lang w:eastAsia="cs-CZ"/>
        </w:rPr>
      </w:pPr>
    </w:p>
    <w:p w14:paraId="46F63128" w14:textId="77777777" w:rsidR="002D4468" w:rsidRDefault="002D4468" w:rsidP="002D4468">
      <w:pPr>
        <w:rPr>
          <w:lang w:eastAsia="cs-CZ"/>
        </w:rPr>
      </w:pPr>
    </w:p>
    <w:p w14:paraId="43F05108" w14:textId="29CCFAD6" w:rsidR="002D4468" w:rsidRPr="00341213" w:rsidRDefault="002D4468" w:rsidP="002D4468">
      <w:pPr>
        <w:pStyle w:val="Nadpis5"/>
        <w:rPr>
          <w:lang w:eastAsia="cs-CZ"/>
        </w:rPr>
      </w:pPr>
      <w:bookmarkStart w:id="9" w:name="_Toc204950863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9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2D4468" w:rsidRPr="007135CC" w14:paraId="2C58717D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561728D" w14:textId="77777777" w:rsidR="002D4468" w:rsidRPr="00F6031F" w:rsidRDefault="002D4468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174265F9DC35421F9B600265CE92B70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674727A" w14:textId="77777777" w:rsidR="002D4468" w:rsidRPr="008123AA" w:rsidRDefault="002D4468" w:rsidP="00A3027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3D137837" w14:textId="77777777" w:rsidTr="00A30271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806809B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0D41B498761B4CC3B809FACE0080BC1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809CFE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46CBD143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EF7BBCF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6F6C554FD0A142D398512D630614693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0ECC844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3EB42D57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27DB39" w14:textId="77777777" w:rsidR="002D4468" w:rsidRPr="00D478D1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C4D3A175FD914B6EB6CF4A9E8AF963A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811D20D" w14:textId="77777777" w:rsidR="002D4468" w:rsidRDefault="002D4468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4A16A0F" w14:textId="77777777" w:rsidTr="00A3027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13C3CAC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781D0496D5B14C69A591BF2CD1884C7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EF052B3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3F326B43" w14:textId="77777777" w:rsidTr="00A3027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F6E6A6F" w14:textId="77777777" w:rsidR="002D4468" w:rsidRPr="00D478D1" w:rsidRDefault="002D4468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9F60BE1" w14:textId="77777777" w:rsidR="002D4468" w:rsidRDefault="002D4468" w:rsidP="00A30271">
            <w:pPr>
              <w:ind w:firstLine="181"/>
            </w:pPr>
          </w:p>
        </w:tc>
      </w:tr>
      <w:tr w:rsidR="002D4468" w:rsidRPr="007135CC" w14:paraId="42A5A983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C49CFD8" w14:textId="77777777" w:rsidR="002D4468" w:rsidRPr="00F6031F" w:rsidRDefault="002D4468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B7E56F01854A328F0D74B021EDEBB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B75788" w14:textId="77777777" w:rsidR="002D4468" w:rsidRDefault="002D4468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0BC199C8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64EDC4" w14:textId="77777777" w:rsidR="002D4468" w:rsidRPr="00F6031F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302569E" w14:textId="77777777" w:rsidR="002D4468" w:rsidRPr="008123AA" w:rsidRDefault="002D4468" w:rsidP="00A30271">
            <w:pPr>
              <w:ind w:firstLine="181"/>
            </w:pPr>
          </w:p>
        </w:tc>
      </w:tr>
      <w:tr w:rsidR="002D4468" w:rsidRPr="007135CC" w14:paraId="6AE12482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3551D9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512580CE6FBF4199B437DE8FEF3AF45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191A12E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5E2A86CF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A4279A9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DF47498E127042C6B0A7D5DF574C3D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3423651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1AF9DC93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08294AF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65A94890DFEB419EA00280BC0E22054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C8EBD1D" w14:textId="77777777" w:rsidR="002D4468" w:rsidRPr="007135CC" w:rsidRDefault="002D4468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155687CC" w14:textId="77777777" w:rsidTr="00A3027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E8FC179" w14:textId="77777777" w:rsidR="002D4468" w:rsidRPr="007135CC" w:rsidRDefault="002D4468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BFE497F" w14:textId="77777777" w:rsidR="002D4468" w:rsidRDefault="002D4468" w:rsidP="00A30271">
            <w:pPr>
              <w:ind w:firstLine="181"/>
            </w:pPr>
          </w:p>
        </w:tc>
      </w:tr>
      <w:tr w:rsidR="002D4468" w:rsidRPr="007135CC" w14:paraId="43B40525" w14:textId="77777777" w:rsidTr="00A3027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3A45DEC" w14:textId="77777777" w:rsidR="002D4468" w:rsidRDefault="002D4468" w:rsidP="00A30271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2D4468" w:rsidRPr="007135CC" w14:paraId="7609C29F" w14:textId="77777777" w:rsidTr="00A3027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C36312F" w14:textId="77777777" w:rsidR="002D4468" w:rsidRPr="005A5F9F" w:rsidRDefault="002D4468" w:rsidP="00A30271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2D4468" w:rsidRPr="007135CC" w14:paraId="0F44161E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7C32FD" w14:textId="77777777" w:rsidR="002D4468" w:rsidRPr="000868F6" w:rsidRDefault="002D4468" w:rsidP="00A3027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7063019C1880445D941D981D7937722B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ABCFD0A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4BB297ED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2113A31" w14:textId="77777777" w:rsidR="002D4468" w:rsidRPr="000868F6" w:rsidRDefault="002D4468" w:rsidP="00A30271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5C4CF1E6E2FB4D089B571B8220EAE26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9F2339B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74607A9F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D7B380A" w14:textId="77777777" w:rsidR="002D4468" w:rsidRPr="000868F6" w:rsidRDefault="002D4468" w:rsidP="00A3027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EB63AF2731424B70B526CB8CB2EC952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1B21A26A" w14:textId="77777777" w:rsidR="002D4468" w:rsidRPr="007E5D25" w:rsidRDefault="002D4468" w:rsidP="00A3027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2D4468" w:rsidRPr="007135CC" w14:paraId="6494C850" w14:textId="77777777" w:rsidTr="00A3027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4D15DB" w14:textId="77777777" w:rsidR="002D4468" w:rsidRPr="007E5D25" w:rsidRDefault="002D4468" w:rsidP="00A30271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4C4236" w14:textId="77777777" w:rsidR="002D4468" w:rsidRPr="007E5D25" w:rsidRDefault="002D4468" w:rsidP="00A30271">
            <w:pPr>
              <w:spacing w:before="120" w:after="40"/>
              <w:rPr>
                <w:lang w:eastAsia="cs-CZ"/>
              </w:rPr>
            </w:pPr>
          </w:p>
        </w:tc>
      </w:tr>
    </w:tbl>
    <w:p w14:paraId="75A8CB9D" w14:textId="77777777" w:rsidR="002D4468" w:rsidRDefault="002D4468" w:rsidP="00FF60C3">
      <w:pPr>
        <w:pStyle w:val="Nadpis4"/>
        <w:rPr>
          <w:lang w:eastAsia="cs-CZ"/>
        </w:rPr>
      </w:pPr>
    </w:p>
    <w:p w14:paraId="228CBA35" w14:textId="198B8E84" w:rsidR="004275D5" w:rsidRDefault="005E7693" w:rsidP="00FF60C3">
      <w:pPr>
        <w:pStyle w:val="Nadpis4"/>
      </w:pPr>
      <w:bookmarkStart w:id="10" w:name="_Toc204950864"/>
      <w:r>
        <w:rPr>
          <w:lang w:eastAsia="cs-CZ"/>
        </w:rPr>
        <w:t>Seznam techniků nebo technických útvarů</w:t>
      </w:r>
      <w:bookmarkEnd w:id="10"/>
    </w:p>
    <w:p w14:paraId="0BD039CE" w14:textId="22E7C4E9" w:rsidR="004275D5" w:rsidRDefault="005E7693" w:rsidP="00426C26">
      <w:pPr>
        <w:spacing w:after="120"/>
      </w:pPr>
      <w:r>
        <w:t xml:space="preserve">kteří se budou osobně podílet na plnění zakázky dle </w:t>
      </w:r>
      <w:r w:rsidR="00C63EDA">
        <w:t>čl. 9</w:t>
      </w:r>
      <w:r>
        <w:t xml:space="preserve"> ZD (§79 odst. 2 písm. c) osoby disponujících oprávněním dle zákona č. 360/1992 Sb.</w:t>
      </w:r>
    </w:p>
    <w:p w14:paraId="12DE8A42" w14:textId="77777777" w:rsidR="007259FC" w:rsidRPr="007259FC" w:rsidRDefault="007259FC" w:rsidP="007259FC">
      <w:r w:rsidRPr="007259FC">
        <w:rPr>
          <w:b/>
          <w:bCs/>
        </w:rPr>
        <w:t xml:space="preserve">Zadavatel </w:t>
      </w:r>
      <w:r w:rsidRPr="007259FC">
        <w:t xml:space="preserve">v souladu s §105 odst. 2 zákona </w:t>
      </w:r>
      <w:r w:rsidRPr="007259FC">
        <w:rPr>
          <w:b/>
          <w:bCs/>
        </w:rPr>
        <w:t xml:space="preserve">požaduje, aby významná činnost </w:t>
      </w:r>
      <w:r w:rsidRPr="007259FC">
        <w:annotationRef/>
      </w:r>
      <w:r w:rsidRPr="007259FC">
        <w:t xml:space="preserve">při plnění této veřejné zakázky, kterou je </w:t>
      </w:r>
      <w:r w:rsidRPr="007259FC">
        <w:rPr>
          <w:b/>
          <w:bCs/>
        </w:rPr>
        <w:t xml:space="preserve">výkon funkce stavbyvedoucího, byla plněna přímo vybraným dodavatelem prostřednictvím svých zaměstnanců. </w:t>
      </w:r>
      <w:r w:rsidRPr="007259FC">
        <w:rPr>
          <w:b/>
        </w:rPr>
        <w:t>Prokazování významné činnosti v rámci kvalifikace poddodavateli a jinými osobami se nepřipouští.</w:t>
      </w:r>
    </w:p>
    <w:p w14:paraId="6E816374" w14:textId="77777777" w:rsidR="007259FC" w:rsidRDefault="007259FC"/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11" w:name="_Toc204950865"/>
      <w:r>
        <w:rPr>
          <w:lang w:eastAsia="cs-CZ"/>
        </w:rPr>
        <w:t>osoba, která bude zajišťovat funkci hlavního stavbyvedoucího</w:t>
      </w:r>
      <w:bookmarkEnd w:id="11"/>
    </w:p>
    <w:p w14:paraId="7A838A36" w14:textId="2117D791" w:rsidR="004275D5" w:rsidRDefault="004275D5">
      <w:pPr>
        <w:spacing w:before="120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F85910">
        <w:trPr>
          <w:trHeight w:val="275"/>
        </w:trPr>
        <w:tc>
          <w:tcPr>
            <w:tcW w:w="9778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CC"/>
            <w:vAlign w:val="center"/>
          </w:tcPr>
          <w:p w14:paraId="235A3D91" w14:textId="58061759" w:rsidR="004275D5" w:rsidRDefault="000037CD" w:rsidP="00F85910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Cs w:val="24"/>
                </w:rPr>
                <w:id w:val="748165189"/>
                <w:placeholder>
                  <w:docPart w:val="B83AE663D1C943F6BF2BA96139EF19BD"/>
                </w:placeholder>
                <w15:appearance w15:val="hidden"/>
                <w:text/>
              </w:sdtPr>
              <w:sdtEndPr/>
              <w:sdtContent>
                <w:r w:rsidR="006E0380" w:rsidRPr="00F85910">
                  <w:rPr>
                    <w:b/>
                    <w:szCs w:val="24"/>
                  </w:rPr>
                  <w:t>osoba disponujících oprávněním dle zákona č. 360/1992 Sb. pro obor autorizace mosty a inženýrské konstrukce</w:t>
                </w:r>
                <w:r w:rsidR="006E0380">
                  <w:rPr>
                    <w:b/>
                    <w:szCs w:val="24"/>
                  </w:rPr>
                  <w:t xml:space="preserve"> </w:t>
                </w:r>
                <w:r w:rsidR="006E0380" w:rsidRPr="00F85910">
                  <w:rPr>
                    <w:b/>
                    <w:szCs w:val="24"/>
                  </w:rPr>
                  <w:t>- rozsah oboru - IM00, SM00</w:t>
                </w:r>
                <w:r w:rsidR="006E0380">
                  <w:rPr>
                    <w:b/>
                    <w:szCs w:val="24"/>
                  </w:rPr>
                  <w:t>, TM00</w:t>
                </w:r>
                <w:r w:rsidR="006E0380" w:rsidRPr="00F85910">
                  <w:rPr>
                    <w:b/>
                    <w:szCs w:val="24"/>
                  </w:rPr>
                  <w:t xml:space="preserve"> </w:t>
                </w:r>
              </w:sdtContent>
            </w:sdt>
          </w:p>
        </w:tc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lastRenderedPageBreak/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0037CD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3C1539CE" w14:textId="77777777" w:rsidR="00B93B81" w:rsidRDefault="00B93B81">
      <w:pPr>
        <w:spacing w:after="40"/>
        <w:jc w:val="both"/>
        <w:rPr>
          <w:b/>
        </w:rPr>
      </w:pPr>
      <w:r w:rsidRPr="00B93B81">
        <w:rPr>
          <w:b/>
        </w:rPr>
        <w:t>Dodavatel je povinen prokázat odbornou praxi daného klíčového pracovníka předložením</w:t>
      </w:r>
      <w:r>
        <w:rPr>
          <w:b/>
        </w:rPr>
        <w:t>:</w:t>
      </w:r>
      <w:r w:rsidRPr="00B93B81">
        <w:rPr>
          <w:b/>
        </w:rPr>
        <w:t xml:space="preserve"> </w:t>
      </w:r>
    </w:p>
    <w:p w14:paraId="4354DAF1" w14:textId="2E389666" w:rsidR="00B93B81" w:rsidRPr="00B93B81" w:rsidRDefault="00B93B81" w:rsidP="002E4EFC">
      <w:pPr>
        <w:pStyle w:val="Odstavecseseznamem"/>
        <w:numPr>
          <w:ilvl w:val="0"/>
          <w:numId w:val="23"/>
        </w:numPr>
        <w:spacing w:after="40"/>
        <w:rPr>
          <w:b/>
        </w:rPr>
      </w:pPr>
      <w:r w:rsidRPr="00B93B81">
        <w:rPr>
          <w:b/>
          <w:u w:val="single"/>
        </w:rPr>
        <w:t>seznamu projektů (staveb)</w:t>
      </w:r>
      <w:r w:rsidR="002E4EFC">
        <w:rPr>
          <w:b/>
          <w:u w:val="single"/>
        </w:rPr>
        <w:t xml:space="preserve"> -</w:t>
      </w:r>
      <w:r w:rsidRPr="00B93B81">
        <w:rPr>
          <w:b/>
          <w:u w:val="single"/>
        </w:rPr>
        <w:t xml:space="preserve"> </w:t>
      </w:r>
      <w:r w:rsidR="002E4EFC">
        <w:rPr>
          <w:b/>
          <w:u w:val="single"/>
        </w:rPr>
        <w:t xml:space="preserve">min. jedné </w:t>
      </w:r>
      <w:r w:rsidRPr="00B93B81">
        <w:rPr>
          <w:b/>
          <w:u w:val="single"/>
        </w:rPr>
        <w:t>novostavby mostu nebo lávky</w:t>
      </w:r>
      <w:r w:rsidR="002E4EFC">
        <w:rPr>
          <w:b/>
          <w:u w:val="single"/>
        </w:rPr>
        <w:t xml:space="preserve"> a </w:t>
      </w:r>
      <w:r w:rsidR="002E4EFC" w:rsidRPr="002E4EFC">
        <w:rPr>
          <w:b/>
          <w:u w:val="single"/>
        </w:rPr>
        <w:t>min. jedné stavby mostu nebo lávky přes elektrifikované železniční kolejišt</w:t>
      </w:r>
      <w:r w:rsidR="002E4EFC">
        <w:rPr>
          <w:b/>
          <w:u w:val="single"/>
        </w:rPr>
        <w:t>ě</w:t>
      </w:r>
      <w:r w:rsidR="004B4029">
        <w:rPr>
          <w:b/>
          <w:u w:val="single"/>
        </w:rPr>
        <w:t xml:space="preserve"> </w:t>
      </w:r>
      <w:r w:rsidRPr="00B93B81">
        <w:t xml:space="preserve">realizovaných za posledních 10 let před zahájením zadávacího řízení, u nichž vykonával činnost na pozici stavbyvedoucího pro mosty. Ze seznamu musí být patrná doba realizace, identifikace objednatele a předmět plnění. </w:t>
      </w:r>
    </w:p>
    <w:p w14:paraId="56EEEDD2" w14:textId="31E3E452" w:rsidR="00B93B81" w:rsidRPr="006A249F" w:rsidRDefault="00B93B81" w:rsidP="003354CA">
      <w:pPr>
        <w:pStyle w:val="Odstavecseseznamem"/>
        <w:numPr>
          <w:ilvl w:val="0"/>
          <w:numId w:val="23"/>
        </w:numPr>
        <w:spacing w:after="40"/>
        <w:rPr>
          <w:b/>
        </w:rPr>
      </w:pPr>
      <w:r w:rsidRPr="006A249F">
        <w:rPr>
          <w:b/>
          <w:u w:val="single"/>
        </w:rPr>
        <w:t>doklad</w:t>
      </w:r>
      <w:r w:rsidRPr="00B93B81">
        <w:rPr>
          <w:b/>
        </w:rPr>
        <w:t xml:space="preserve"> prokazující odbornou způsobilost osoby</w:t>
      </w:r>
      <w:r>
        <w:rPr>
          <w:b/>
        </w:rPr>
        <w:t xml:space="preserve"> - </w:t>
      </w:r>
      <w:r w:rsidR="003354CA" w:rsidRPr="00B01DCC">
        <w:t>osvědčení o autorizaci v oboru mosty a inženýrské konstrukce ve smyslu zákona č. 360/1992 Sb.</w:t>
      </w:r>
    </w:p>
    <w:p w14:paraId="7CA7F8FE" w14:textId="56B8F397" w:rsidR="006A249F" w:rsidRPr="003354CA" w:rsidRDefault="006A249F" w:rsidP="003354CA">
      <w:pPr>
        <w:pStyle w:val="Odstavecseseznamem"/>
        <w:numPr>
          <w:ilvl w:val="0"/>
          <w:numId w:val="23"/>
        </w:numPr>
        <w:spacing w:after="40"/>
        <w:rPr>
          <w:b/>
        </w:rPr>
      </w:pPr>
      <w:r w:rsidRPr="006A249F">
        <w:rPr>
          <w:b/>
          <w:u w:val="single"/>
        </w:rPr>
        <w:t>osvědčení</w:t>
      </w:r>
      <w:r>
        <w:rPr>
          <w:b/>
        </w:rPr>
        <w:t xml:space="preserve"> objednatelů</w:t>
      </w:r>
    </w:p>
    <w:p w14:paraId="57B8D911" w14:textId="58FE67B9" w:rsidR="00F26C5A" w:rsidRDefault="000319CD" w:rsidP="006A249F">
      <w:pPr>
        <w:pStyle w:val="Odstavecseseznamem"/>
        <w:numPr>
          <w:ilvl w:val="0"/>
          <w:numId w:val="23"/>
        </w:numPr>
        <w:spacing w:after="240"/>
        <w:ind w:left="851" w:hanging="284"/>
        <w:rPr>
          <w:b/>
        </w:rPr>
      </w:pPr>
      <w:r>
        <w:rPr>
          <w:b/>
          <w:u w:val="single"/>
        </w:rPr>
        <w:t xml:space="preserve"> </w:t>
      </w:r>
      <w:r w:rsidR="003354CA" w:rsidRPr="00B93B81">
        <w:rPr>
          <w:b/>
          <w:u w:val="single"/>
        </w:rPr>
        <w:t>potvrzení</w:t>
      </w:r>
      <w:r w:rsidR="003354CA" w:rsidRPr="00B93B81">
        <w:rPr>
          <w:b/>
        </w:rPr>
        <w:t>, že se tato osoba bude podílet na předmětné zakázce.</w:t>
      </w:r>
    </w:p>
    <w:p w14:paraId="32DE07CA" w14:textId="41EB390D" w:rsidR="00F26C5A" w:rsidRPr="00F26C5A" w:rsidRDefault="00F26C5A" w:rsidP="00F26C5A">
      <w:pPr>
        <w:spacing w:after="240"/>
        <w:rPr>
          <w:b/>
        </w:rPr>
      </w:pPr>
      <w:r>
        <w:rPr>
          <w:b/>
        </w:rPr>
        <w:t>Seznam projektů (staveb):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F26C5A" w:rsidRPr="007135CC" w14:paraId="7B4E1942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96C5384" w14:textId="79A6400A" w:rsidR="00F26C5A" w:rsidRPr="00F6031F" w:rsidRDefault="00F26C5A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</w:t>
            </w:r>
            <w:r>
              <w:rPr>
                <w:b/>
                <w:lang w:eastAsia="cs-CZ"/>
              </w:rPr>
              <w:t xml:space="preserve"> 1.</w:t>
            </w:r>
            <w:r w:rsidRPr="00F6031F">
              <w:rPr>
                <w:b/>
                <w:lang w:eastAsia="cs-CZ"/>
              </w:rPr>
              <w:t xml:space="preserve"> zakázky:</w:t>
            </w:r>
          </w:p>
        </w:tc>
        <w:sdt>
          <w:sdtPr>
            <w:id w:val="488755294"/>
            <w:placeholder>
              <w:docPart w:val="1EF1D40937AE4C71A3C649804A63624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BCCCFD5" w14:textId="77777777" w:rsidR="00F26C5A" w:rsidRPr="008123AA" w:rsidRDefault="00F26C5A" w:rsidP="00A3027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0D3FDE10" w14:textId="77777777" w:rsidTr="00A3027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7E2BF4FB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90732081"/>
            <w:placeholder>
              <w:docPart w:val="4A684138A2E14999B3F481BF7CD204C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76232B2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24285B4B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636C7FA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1479720624"/>
            <w:placeholder>
              <w:docPart w:val="46F82B7A854D4816AD77F979D6E3F6F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EA2BC8D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4F27B5A9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B431F91" w14:textId="77777777" w:rsidR="00F26C5A" w:rsidRPr="00D478D1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1180506689"/>
            <w:placeholder>
              <w:docPart w:val="D2C8DAA4D568456BAC6ECFB1E4CA244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1ED6EB" w14:textId="77777777" w:rsidR="00F26C5A" w:rsidRDefault="00F26C5A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7B7C2FD9" w14:textId="77777777" w:rsidTr="00A30271">
        <w:trPr>
          <w:trHeight w:val="395"/>
        </w:trPr>
        <w:tc>
          <w:tcPr>
            <w:tcW w:w="3828" w:type="dxa"/>
            <w:shd w:val="clear" w:color="auto" w:fill="auto"/>
            <w:vAlign w:val="center"/>
          </w:tcPr>
          <w:p w14:paraId="01B452F6" w14:textId="77777777" w:rsidR="00F26C5A" w:rsidRPr="00D478D1" w:rsidRDefault="00F26C5A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7DDF52E6" w14:textId="77777777" w:rsidR="00F26C5A" w:rsidRDefault="00F26C5A" w:rsidP="00A30271">
            <w:pPr>
              <w:ind w:firstLine="181"/>
            </w:pPr>
          </w:p>
        </w:tc>
      </w:tr>
      <w:tr w:rsidR="00F26C5A" w:rsidRPr="007135CC" w14:paraId="365B7A20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6449722" w14:textId="77777777" w:rsidR="00F26C5A" w:rsidRPr="00F6031F" w:rsidRDefault="00F26C5A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469869374"/>
            <w:placeholder>
              <w:docPart w:val="0B4A608559D4433CA5274FD407C6E98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066E491" w14:textId="77777777" w:rsidR="00F26C5A" w:rsidRDefault="00F26C5A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0803D9C3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E68E361" w14:textId="77777777" w:rsidR="00F26C5A" w:rsidRPr="00F6031F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8E80490" w14:textId="77777777" w:rsidR="00F26C5A" w:rsidRPr="008123AA" w:rsidRDefault="00F26C5A" w:rsidP="00A30271">
            <w:pPr>
              <w:ind w:firstLine="181"/>
            </w:pPr>
          </w:p>
        </w:tc>
      </w:tr>
      <w:tr w:rsidR="00F26C5A" w:rsidRPr="007135CC" w14:paraId="4FB107A7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6C5D254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520703117"/>
            <w:placeholder>
              <w:docPart w:val="E8B3D35E28464A03999FEB476CFB480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E2294BE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5522BCC1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57F6836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549535710"/>
            <w:placeholder>
              <w:docPart w:val="C36E8AE7B5D14A9CBC8C39B5CDDA2D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3CDB197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3A0E7479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0B01C38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288743759"/>
            <w:placeholder>
              <w:docPart w:val="68900CD08F0341B081D2B5979BA247B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F375D98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97A79" w14:textId="77777777" w:rsidR="00F26C5A" w:rsidRDefault="00F26C5A" w:rsidP="00F26C5A">
      <w:pPr>
        <w:spacing w:after="240"/>
        <w:ind w:left="720"/>
        <w:rPr>
          <w:b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F26C5A" w:rsidRPr="007135CC" w14:paraId="1B457C5B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E5E254B" w14:textId="79F3B245" w:rsidR="00F26C5A" w:rsidRPr="00F6031F" w:rsidRDefault="00F26C5A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 xml:space="preserve">Název </w:t>
            </w:r>
            <w:r>
              <w:rPr>
                <w:b/>
                <w:lang w:eastAsia="cs-CZ"/>
              </w:rPr>
              <w:t xml:space="preserve">2. </w:t>
            </w:r>
            <w:r w:rsidRPr="00F6031F">
              <w:rPr>
                <w:b/>
                <w:lang w:eastAsia="cs-CZ"/>
              </w:rPr>
              <w:t>zakázky:</w:t>
            </w:r>
          </w:p>
        </w:tc>
        <w:sdt>
          <w:sdtPr>
            <w:id w:val="326406527"/>
            <w:placeholder>
              <w:docPart w:val="62E21133C67C4BBA82A3AB8EE8A5CD8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C98D7B" w14:textId="77777777" w:rsidR="00F26C5A" w:rsidRPr="008123AA" w:rsidRDefault="00F26C5A" w:rsidP="00A3027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5199D53A" w14:textId="77777777" w:rsidTr="00A3027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53C06C46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98744723"/>
            <w:placeholder>
              <w:docPart w:val="05E2355B60C644A5A2AD25DB97F131F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806A2A2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34DFC3AD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595EAA3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1619252942"/>
            <w:placeholder>
              <w:docPart w:val="3AF9658223FA4877AB757DD64AE4631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3573D84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24FA064E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7628BB5" w14:textId="77777777" w:rsidR="00F26C5A" w:rsidRPr="00D478D1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41107563"/>
            <w:placeholder>
              <w:docPart w:val="74B03F0161084B8F9D2B87E7111A057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9659A5" w14:textId="77777777" w:rsidR="00F26C5A" w:rsidRDefault="00F26C5A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1D367766" w14:textId="77777777" w:rsidTr="00A30271">
        <w:trPr>
          <w:trHeight w:val="395"/>
        </w:trPr>
        <w:tc>
          <w:tcPr>
            <w:tcW w:w="3828" w:type="dxa"/>
            <w:shd w:val="clear" w:color="auto" w:fill="auto"/>
            <w:vAlign w:val="center"/>
          </w:tcPr>
          <w:p w14:paraId="26D09F60" w14:textId="77777777" w:rsidR="00F26C5A" w:rsidRPr="00D478D1" w:rsidRDefault="00F26C5A" w:rsidP="00A3027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C7EF2D4" w14:textId="77777777" w:rsidR="00F26C5A" w:rsidRDefault="00F26C5A" w:rsidP="00A30271">
            <w:pPr>
              <w:ind w:firstLine="181"/>
            </w:pPr>
          </w:p>
        </w:tc>
      </w:tr>
      <w:tr w:rsidR="00F26C5A" w:rsidRPr="007135CC" w14:paraId="133500A3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D8F495D" w14:textId="77777777" w:rsidR="00F26C5A" w:rsidRPr="00F6031F" w:rsidRDefault="00F26C5A" w:rsidP="00A3027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989847473"/>
            <w:placeholder>
              <w:docPart w:val="ECEDC52551B14D02A7A86F6C7C7BF62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FE4F4D" w14:textId="77777777" w:rsidR="00F26C5A" w:rsidRDefault="00F26C5A" w:rsidP="00A3027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6D3C71B7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3662183" w14:textId="77777777" w:rsidR="00F26C5A" w:rsidRPr="00F6031F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020968D" w14:textId="77777777" w:rsidR="00F26C5A" w:rsidRPr="008123AA" w:rsidRDefault="00F26C5A" w:rsidP="00A30271">
            <w:pPr>
              <w:ind w:firstLine="181"/>
            </w:pPr>
          </w:p>
        </w:tc>
      </w:tr>
      <w:tr w:rsidR="00F26C5A" w:rsidRPr="007135CC" w14:paraId="7BE9650A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2E37929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1941869861"/>
            <w:placeholder>
              <w:docPart w:val="1F7C905629D44D68B9AF7CA9DCD8C4F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BABE127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00792B8C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3D62299" w14:textId="7777777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421690377"/>
            <w:placeholder>
              <w:docPart w:val="A11B9FF452FD4456866E1A3B54A89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8FA2C11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26C5A" w:rsidRPr="007135CC" w14:paraId="48B38DBB" w14:textId="77777777" w:rsidTr="00A3027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3884325" w14:textId="71733737" w:rsidR="00F26C5A" w:rsidRPr="007135CC" w:rsidRDefault="00F26C5A" w:rsidP="00A3027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311638418"/>
            <w:placeholder>
              <w:docPart w:val="53A3B7F1887F4AB88350657743DB4DC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D84BF81" w14:textId="77777777" w:rsidR="00F26C5A" w:rsidRPr="007135CC" w:rsidRDefault="00F26C5A" w:rsidP="00A3027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E1A2B03" w14:textId="77777777" w:rsidR="00F26C5A" w:rsidRDefault="00F26C5A" w:rsidP="00F26C5A">
      <w:pPr>
        <w:spacing w:after="240"/>
        <w:ind w:left="720"/>
        <w:rPr>
          <w:b/>
        </w:rPr>
      </w:pPr>
    </w:p>
    <w:p w14:paraId="4391765A" w14:textId="77777777" w:rsidR="00754D8A" w:rsidRPr="00F26C5A" w:rsidRDefault="00754D8A" w:rsidP="00F26C5A">
      <w:pPr>
        <w:spacing w:after="240"/>
        <w:ind w:left="720"/>
        <w:rPr>
          <w:b/>
        </w:rPr>
      </w:pPr>
    </w:p>
    <w:p w14:paraId="353A7AE1" w14:textId="66B760A2" w:rsidR="004275D5" w:rsidRPr="00FF60C3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12" w:name="_Toc204950866"/>
      <w:r>
        <w:rPr>
          <w:lang w:eastAsia="cs-CZ"/>
        </w:rPr>
        <w:lastRenderedPageBreak/>
        <w:t>další autorizovan</w:t>
      </w:r>
      <w:r w:rsidR="000319CD">
        <w:rPr>
          <w:lang w:eastAsia="cs-CZ"/>
        </w:rPr>
        <w:t>á</w:t>
      </w:r>
      <w:r>
        <w:rPr>
          <w:lang w:eastAsia="cs-CZ"/>
        </w:rPr>
        <w:t xml:space="preserve"> osob</w:t>
      </w:r>
      <w:r w:rsidR="000319CD">
        <w:rPr>
          <w:lang w:eastAsia="cs-CZ"/>
        </w:rPr>
        <w:t>a</w:t>
      </w:r>
      <w:r>
        <w:rPr>
          <w:lang w:eastAsia="cs-CZ"/>
        </w:rPr>
        <w:t xml:space="preserve">, které </w:t>
      </w:r>
      <w:r w:rsidR="00F85910">
        <w:rPr>
          <w:lang w:eastAsia="cs-CZ"/>
        </w:rPr>
        <w:t xml:space="preserve">bude garantovat </w:t>
      </w:r>
      <w:r>
        <w:rPr>
          <w:lang w:eastAsia="cs-CZ"/>
        </w:rPr>
        <w:t xml:space="preserve">odborné </w:t>
      </w:r>
      <w:r w:rsidR="000319CD">
        <w:rPr>
          <w:lang w:eastAsia="cs-CZ"/>
        </w:rPr>
        <w:t>zpracování realizační dokumentace</w:t>
      </w:r>
      <w:bookmarkEnd w:id="12"/>
    </w:p>
    <w:p w14:paraId="1F88D21F" w14:textId="52117B7B" w:rsidR="004275D5" w:rsidRDefault="004275D5" w:rsidP="0081239B">
      <w:pPr>
        <w:spacing w:before="240"/>
        <w:rPr>
          <w:lang w:eastAsia="cs-CZ"/>
        </w:rPr>
      </w:pPr>
    </w:p>
    <w:tbl>
      <w:tblPr>
        <w:tblStyle w:val="Mkatabulky"/>
        <w:tblW w:w="9778" w:type="dxa"/>
        <w:shd w:val="clear" w:color="auto" w:fill="FFFF99"/>
        <w:tblLook w:val="04A0" w:firstRow="1" w:lastRow="0" w:firstColumn="1" w:lastColumn="0" w:noHBand="0" w:noVBand="1"/>
      </w:tblPr>
      <w:tblGrid>
        <w:gridCol w:w="9778"/>
      </w:tblGrid>
      <w:tr w:rsidR="004275D5" w14:paraId="79A91F8D" w14:textId="77777777" w:rsidTr="005072A7">
        <w:trPr>
          <w:trHeight w:val="567"/>
        </w:trPr>
        <w:tc>
          <w:tcPr>
            <w:tcW w:w="9778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FFF99"/>
            <w:vAlign w:val="center"/>
          </w:tcPr>
          <w:p w14:paraId="5EF1B492" w14:textId="1F297945" w:rsidR="004275D5" w:rsidRDefault="000037CD" w:rsidP="00426C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Cs w:val="24"/>
                </w:rPr>
                <w:id w:val="489910607"/>
                <w:placeholder>
                  <w:docPart w:val="4CA339B7F3B742FFA5C0C0F97833D101"/>
                </w:placeholder>
                <w15:appearance w15:val="hidden"/>
                <w:text/>
              </w:sdtPr>
              <w:sdtEndPr/>
              <w:sdtContent>
                <w:r w:rsidR="006E0380" w:rsidRPr="00426C26">
                  <w:rPr>
                    <w:b/>
                    <w:szCs w:val="24"/>
                  </w:rPr>
                  <w:t>osoba disponujících oprávněním dle zákona č. 360/1992 Sb. pro obor autorizace mosty a inženýrské konstrukce - r</w:t>
                </w:r>
                <w:r w:rsidR="006E0380">
                  <w:rPr>
                    <w:b/>
                    <w:szCs w:val="24"/>
                  </w:rPr>
                  <w:t>ozsah oboru</w:t>
                </w:r>
                <w:r w:rsidR="006E0380" w:rsidRPr="00426C26">
                  <w:rPr>
                    <w:b/>
                    <w:szCs w:val="24"/>
                  </w:rPr>
                  <w:t xml:space="preserve"> - IM00, SM00</w:t>
                </w:r>
                <w:r w:rsidR="006E0380">
                  <w:rPr>
                    <w:b/>
                    <w:szCs w:val="24"/>
                  </w:rPr>
                  <w:t>, TM00</w:t>
                </w:r>
              </w:sdtContent>
            </w:sdt>
          </w:p>
        </w:tc>
      </w:tr>
    </w:tbl>
    <w:p w14:paraId="55C8323A" w14:textId="77777777" w:rsidR="005072A7" w:rsidRDefault="005072A7" w:rsidP="006A249F">
      <w:pPr>
        <w:spacing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348E3FC8" w14:textId="77777777" w:rsidTr="0097297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D0CC2C2" w14:textId="77777777" w:rsidR="005072A7" w:rsidRPr="00936496" w:rsidRDefault="005072A7" w:rsidP="0097297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D9860A0" w14:textId="77777777" w:rsidR="005072A7" w:rsidRPr="00936496" w:rsidRDefault="005072A7" w:rsidP="0097297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29BF8CEE" w14:textId="77777777" w:rsidR="005072A7" w:rsidRPr="00936496" w:rsidRDefault="005072A7" w:rsidP="009729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5072A7" w:rsidRPr="00936496" w14:paraId="7CC2CA6A" w14:textId="77777777" w:rsidTr="00972977">
        <w:trPr>
          <w:trHeight w:val="567"/>
        </w:trPr>
        <w:sdt>
          <w:sdtPr>
            <w:rPr>
              <w:rFonts w:ascii="Calibri" w:hAnsi="Calibri"/>
              <w:b/>
            </w:rPr>
            <w:id w:val="-402071900"/>
            <w:placeholder>
              <w:docPart w:val="C053E1300F7F41CEAAA413A0DB7DFF2B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031B3C5" w14:textId="77777777" w:rsidR="005072A7" w:rsidRPr="00936496" w:rsidRDefault="005072A7" w:rsidP="00972977">
                <w:pPr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77863008"/>
            <w:placeholder>
              <w:docPart w:val="3B8FB434B8AC404DB3746201A5845741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1DCA7DC9" w14:textId="77777777" w:rsidR="005072A7" w:rsidRPr="00936496" w:rsidRDefault="005072A7" w:rsidP="00972977">
                <w:pPr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2883935"/>
            <w:placeholder>
              <w:docPart w:val="B6C70379A1BC440581B2B2EC81029678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7C484D1A" w14:textId="77777777" w:rsidR="005072A7" w:rsidRPr="00936496" w:rsidRDefault="005072A7" w:rsidP="00972977">
                <w:pPr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910E5F7" w14:textId="7DB118EC" w:rsidR="004275D5" w:rsidRDefault="00972977" w:rsidP="006A249F">
      <w:pPr>
        <w:spacing w:before="120" w:after="40"/>
        <w:jc w:val="both"/>
        <w:rPr>
          <w:rFonts w:cs="Calibri"/>
          <w:szCs w:val="20"/>
        </w:rPr>
      </w:pPr>
      <w:r w:rsidRPr="006A249F">
        <w:rPr>
          <w:rFonts w:cs="Calibri"/>
          <w:szCs w:val="20"/>
        </w:rPr>
        <w:t>T</w:t>
      </w:r>
      <w:r w:rsidR="005E7693">
        <w:rPr>
          <w:rFonts w:cs="Calibri"/>
          <w:szCs w:val="20"/>
        </w:rPr>
        <w:t>ato oprávněná osoba se bude aktivně podílet na realizaci zakázky po celou dobu její realizace, bude garantovat odborné vedení ve výše uvedeném oboru autorizace a tato autorizovaná osoba:</w:t>
      </w:r>
    </w:p>
    <w:p w14:paraId="12547045" w14:textId="77777777" w:rsidR="00972977" w:rsidRPr="005072A7" w:rsidRDefault="000037CD" w:rsidP="0097297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15143496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 w:rsidRPr="005072A7">
            <w:rPr>
              <w:rFonts w:ascii="Segoe UI Symbol" w:hAnsi="Segoe UI Symbol" w:cs="Segoe UI Symbol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je</w:t>
      </w:r>
      <w:r w:rsidR="00972977" w:rsidRPr="005072A7">
        <w:rPr>
          <w:rFonts w:cstheme="minorHAnsi"/>
        </w:rPr>
        <w:t xml:space="preserve"> v pracovně právním poměru k účastníku zadávacího řízení.</w:t>
      </w:r>
      <w:r w:rsidR="00972977" w:rsidRPr="005072A7">
        <w:rPr>
          <w:rFonts w:cstheme="minorHAnsi"/>
        </w:rPr>
        <w:tab/>
      </w:r>
      <w:r w:rsidR="00972977" w:rsidRPr="005072A7">
        <w:rPr>
          <w:rFonts w:cstheme="minorHAnsi"/>
        </w:rPr>
        <w:tab/>
      </w:r>
    </w:p>
    <w:p w14:paraId="4C63AF4D" w14:textId="77777777" w:rsidR="00972977" w:rsidRDefault="000037CD" w:rsidP="0097297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70246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 w:rsidRPr="005072A7">
            <w:rPr>
              <w:rFonts w:ascii="Segoe UI Symbol" w:hAnsi="Segoe UI Symbol" w:cs="Segoe UI Symbol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není</w:t>
      </w:r>
      <w:r w:rsidR="00972977" w:rsidRPr="005072A7">
        <w:rPr>
          <w:rFonts w:cstheme="minorHAnsi"/>
        </w:rPr>
        <w:t xml:space="preserve"> v pracovně právním poměru k účastníku zadávacího řízení.</w:t>
      </w:r>
    </w:p>
    <w:p w14:paraId="27490B92" w14:textId="77777777" w:rsidR="00972977" w:rsidRPr="005072A7" w:rsidRDefault="00972977" w:rsidP="0097297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84D9769" w14:textId="77777777" w:rsidR="00972977" w:rsidRDefault="000037CD" w:rsidP="0097297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-182457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072A7">
        <w:rPr>
          <w:rFonts w:cstheme="minorHAnsi"/>
        </w:rPr>
        <w:t>jedná se o</w:t>
      </w:r>
      <w:r w:rsidR="00972977">
        <w:rPr>
          <w:rFonts w:cstheme="minorHAnsi"/>
          <w:b/>
        </w:rPr>
        <w:t xml:space="preserve"> OSVČ</w:t>
      </w:r>
    </w:p>
    <w:p w14:paraId="13B679E7" w14:textId="77777777" w:rsidR="00972977" w:rsidRDefault="000037CD" w:rsidP="0097297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5112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B020F">
        <w:rPr>
          <w:rFonts w:cstheme="minorHAnsi"/>
          <w:b/>
        </w:rPr>
        <w:t xml:space="preserve">  je </w:t>
      </w:r>
      <w:r w:rsidR="00972977" w:rsidRPr="005072A7">
        <w:rPr>
          <w:rFonts w:cstheme="minorHAnsi"/>
        </w:rPr>
        <w:t>v pracovně právním poměru k níže uvedenému kvalifikačnímu</w:t>
      </w:r>
      <w:r w:rsidR="00972977">
        <w:rPr>
          <w:rFonts w:cstheme="minorHAnsi"/>
          <w:b/>
        </w:rPr>
        <w:t xml:space="preserve"> poddodavateli</w:t>
      </w:r>
    </w:p>
    <w:p w14:paraId="5A6F55D4" w14:textId="77777777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72000D6A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C87B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94348457"/>
            <w:placeholder>
              <w:docPart w:val="7656B693209B406D81F9EBD5611DC99B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92F98A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0660A7E0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F980B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1339273331"/>
            <w:placeholder>
              <w:docPart w:val="9408795CDF4942B4A479493DF35D97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7C488D46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7718789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14F027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739014424"/>
            <w:placeholder>
              <w:docPart w:val="4B04C56170AF4CE19F4C6FB396359DE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F4DCF59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BD4C1DE" w14:textId="77777777" w:rsidR="003354CA" w:rsidRDefault="003354CA" w:rsidP="00F26C5A">
      <w:pPr>
        <w:spacing w:before="240" w:after="40"/>
        <w:jc w:val="both"/>
        <w:rPr>
          <w:b/>
        </w:rPr>
      </w:pPr>
      <w:r w:rsidRPr="00B93B81">
        <w:rPr>
          <w:b/>
        </w:rPr>
        <w:t>Dodavatel je povinen prokázat odbornou praxi daného klíčového pracovníka předložením</w:t>
      </w:r>
      <w:r>
        <w:rPr>
          <w:b/>
        </w:rPr>
        <w:t>:</w:t>
      </w:r>
      <w:r w:rsidRPr="00B93B81">
        <w:rPr>
          <w:b/>
        </w:rPr>
        <w:t xml:space="preserve"> </w:t>
      </w:r>
    </w:p>
    <w:p w14:paraId="7A43B2E6" w14:textId="3AF67D15" w:rsidR="001D1877" w:rsidRPr="001D1877" w:rsidRDefault="001D1877" w:rsidP="001D1877">
      <w:pPr>
        <w:pStyle w:val="Odstavecseseznamem"/>
        <w:numPr>
          <w:ilvl w:val="0"/>
          <w:numId w:val="23"/>
        </w:numPr>
        <w:rPr>
          <w:b/>
          <w:u w:val="single"/>
        </w:rPr>
      </w:pPr>
      <w:r w:rsidRPr="001D1877">
        <w:rPr>
          <w:b/>
          <w:u w:val="single"/>
        </w:rPr>
        <w:t>seznamu min. dvou zpracovaných projektových dokumentací v stupni RDS</w:t>
      </w:r>
      <w:r w:rsidR="002E4EFC">
        <w:rPr>
          <w:b/>
          <w:u w:val="single"/>
        </w:rPr>
        <w:t xml:space="preserve"> </w:t>
      </w:r>
      <w:r w:rsidR="00B670FB" w:rsidRPr="00B670FB">
        <w:rPr>
          <w:b/>
        </w:rPr>
        <w:t xml:space="preserve">mostu nebo lávky </w:t>
      </w:r>
      <w:r w:rsidRPr="001D1877">
        <w:rPr>
          <w:b/>
          <w:u w:val="single"/>
        </w:rPr>
        <w:t xml:space="preserve">přes elektrifikované železniční kolejiště </w:t>
      </w:r>
      <w:r w:rsidRPr="001D1877">
        <w:t>realizovaných za posledních 10 let před zahájením zadávacího řízení, u nichž vykonával pozici zodpovědného projektanta / vedoucího projektanta a u kterých byla předložená dokumentace potvrzena podpisem a razítkem odborné způsobilosti projektanta. Ze seznamu musí být patrná doba realizace, identifikace objednatele, předmět plnění, stupeň projektové dokumentace a pozice daného projektanta</w:t>
      </w:r>
      <w:r w:rsidRPr="00F26C5A">
        <w:t xml:space="preserve">. </w:t>
      </w:r>
    </w:p>
    <w:p w14:paraId="222CF615" w14:textId="0629BE35" w:rsidR="003354CA" w:rsidRPr="003354CA" w:rsidRDefault="003354CA" w:rsidP="003354CA">
      <w:pPr>
        <w:pStyle w:val="Odstavecseseznamem"/>
        <w:numPr>
          <w:ilvl w:val="0"/>
          <w:numId w:val="23"/>
        </w:numPr>
        <w:spacing w:after="40"/>
        <w:rPr>
          <w:b/>
        </w:rPr>
      </w:pPr>
      <w:r w:rsidRPr="006A249F">
        <w:rPr>
          <w:b/>
          <w:u w:val="single"/>
        </w:rPr>
        <w:t>doklad</w:t>
      </w:r>
      <w:r w:rsidRPr="00B93B81">
        <w:rPr>
          <w:b/>
        </w:rPr>
        <w:t xml:space="preserve"> prokazující odbornou způsobilost osoby</w:t>
      </w:r>
      <w:r>
        <w:rPr>
          <w:b/>
        </w:rPr>
        <w:t xml:space="preserve"> - </w:t>
      </w:r>
      <w:r w:rsidRPr="00B01DCC">
        <w:t>osvědčení o autorizaci v oboru mosty a</w:t>
      </w:r>
      <w:r w:rsidR="001D1877">
        <w:t> </w:t>
      </w:r>
      <w:r w:rsidRPr="00B01DCC">
        <w:t>inženýrské konstrukce ve smyslu zákona č. 360/1992 Sb.</w:t>
      </w:r>
    </w:p>
    <w:p w14:paraId="545D1421" w14:textId="05094E0B" w:rsidR="003354CA" w:rsidRPr="001D1877" w:rsidRDefault="000319CD" w:rsidP="00F26C5A">
      <w:pPr>
        <w:pStyle w:val="Odstavecseseznamem"/>
        <w:numPr>
          <w:ilvl w:val="0"/>
          <w:numId w:val="23"/>
        </w:numPr>
        <w:spacing w:after="240"/>
        <w:ind w:left="850" w:hanging="130"/>
        <w:rPr>
          <w:b/>
        </w:rPr>
      </w:pPr>
      <w:r>
        <w:rPr>
          <w:b/>
          <w:u w:val="single"/>
        </w:rPr>
        <w:t xml:space="preserve"> </w:t>
      </w:r>
      <w:r w:rsidR="003354CA" w:rsidRPr="00B93B81">
        <w:rPr>
          <w:b/>
          <w:u w:val="single"/>
        </w:rPr>
        <w:t>potvrzení</w:t>
      </w:r>
      <w:r w:rsidR="003354CA" w:rsidRPr="00B93B81">
        <w:rPr>
          <w:b/>
        </w:rPr>
        <w:t>, že se tato osoba bude podílet na předmětné zakázce.</w:t>
      </w:r>
    </w:p>
    <w:tbl>
      <w:tblPr>
        <w:tblStyle w:val="Mkatabulky3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4"/>
      </w:tblGrid>
      <w:tr w:rsidR="001D1877" w:rsidRPr="007135CC" w14:paraId="69B107DC" w14:textId="77777777" w:rsidTr="001D1877">
        <w:trPr>
          <w:trHeight w:val="198"/>
        </w:trPr>
        <w:tc>
          <w:tcPr>
            <w:tcW w:w="7224" w:type="dxa"/>
            <w:shd w:val="clear" w:color="auto" w:fill="auto"/>
            <w:vAlign w:val="center"/>
          </w:tcPr>
          <w:p w14:paraId="25799E56" w14:textId="53A02BD2" w:rsidR="00F26C5A" w:rsidRPr="00F26C5A" w:rsidRDefault="00F26C5A" w:rsidP="00F26C5A">
            <w:pPr>
              <w:spacing w:after="240"/>
              <w:rPr>
                <w:b/>
              </w:rPr>
            </w:pPr>
            <w:r w:rsidRPr="00F26C5A">
              <w:rPr>
                <w:b/>
              </w:rPr>
              <w:t xml:space="preserve">Seznam </w:t>
            </w:r>
            <w:r>
              <w:rPr>
                <w:b/>
              </w:rPr>
              <w:t>PD ve stupni RDS:</w:t>
            </w:r>
          </w:p>
          <w:tbl>
            <w:tblPr>
              <w:tblStyle w:val="Mkatabulky3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6090"/>
            </w:tblGrid>
            <w:tr w:rsidR="00F26C5A" w:rsidRPr="007135CC" w14:paraId="4BB3B55A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45BC0FE6" w14:textId="77777777" w:rsidR="00F26C5A" w:rsidRPr="00F6031F" w:rsidRDefault="00F26C5A" w:rsidP="00F26C5A">
                  <w:pPr>
                    <w:rPr>
                      <w:b/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b/>
                      <w:lang w:eastAsia="cs-CZ"/>
                    </w:rPr>
                    <w:t>Název</w:t>
                  </w:r>
                  <w:r>
                    <w:rPr>
                      <w:b/>
                      <w:lang w:eastAsia="cs-CZ"/>
                    </w:rPr>
                    <w:t xml:space="preserve"> 1.</w:t>
                  </w:r>
                  <w:r w:rsidRPr="00F6031F">
                    <w:rPr>
                      <w:b/>
                      <w:lang w:eastAsia="cs-CZ"/>
                    </w:rPr>
                    <w:t xml:space="preserve"> zakázky:</w:t>
                  </w:r>
                </w:p>
              </w:tc>
              <w:sdt>
                <w:sdtPr>
                  <w:id w:val="310607383"/>
                  <w:placeholder>
                    <w:docPart w:val="D71C61D8C4F24889A1A3F5E812F896E9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5ABACF68" w14:textId="77777777" w:rsidR="00F26C5A" w:rsidRPr="008123AA" w:rsidRDefault="00F26C5A" w:rsidP="00F26C5A">
                      <w:pPr>
                        <w:ind w:firstLine="181"/>
                      </w:pPr>
                      <w:r w:rsidRPr="00F12E71">
                        <w:rPr>
                          <w:b/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5D4EF365" w14:textId="77777777" w:rsidTr="00A30271">
              <w:trPr>
                <w:trHeight w:val="1111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48411F1A" w14:textId="77777777" w:rsidR="00F26C5A" w:rsidRPr="007135CC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F12E71">
                    <w:rPr>
                      <w:sz w:val="20"/>
                      <w:szCs w:val="20"/>
                      <w:lang w:eastAsia="cs-CZ"/>
                    </w:rPr>
                    <w:t>Stručný popis:</w:t>
                  </w:r>
                </w:p>
              </w:tc>
              <w:sdt>
                <w:sdtPr>
                  <w:id w:val="-1896886792"/>
                  <w:placeholder>
                    <w:docPart w:val="9EFB3310D5364E2681F44FCBEAE24274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05530762" w14:textId="77777777" w:rsidR="00F26C5A" w:rsidRPr="007135CC" w:rsidRDefault="00F26C5A" w:rsidP="00F26C5A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675DC063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38DC5DC2" w14:textId="1F3DA605" w:rsidR="00F26C5A" w:rsidRPr="007135CC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Doba</w:t>
                  </w:r>
                  <w:r w:rsidRPr="00F12E71">
                    <w:rPr>
                      <w:sz w:val="20"/>
                      <w:szCs w:val="20"/>
                      <w:lang w:eastAsia="cs-CZ"/>
                    </w:rPr>
                    <w:t xml:space="preserve"> realizace:</w:t>
                  </w:r>
                </w:p>
              </w:tc>
              <w:sdt>
                <w:sdtPr>
                  <w:id w:val="-107817744"/>
                  <w:placeholder>
                    <w:docPart w:val="20FC95AA07944D15A4E8090D903EE612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79059CD0" w14:textId="77777777" w:rsidR="00F26C5A" w:rsidRPr="007135CC" w:rsidRDefault="00F26C5A" w:rsidP="00F26C5A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1B643D0F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12AA744D" w14:textId="3AD61730" w:rsidR="00F26C5A" w:rsidRPr="00D478D1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Stupeň PD</w:t>
                  </w:r>
                </w:p>
              </w:tc>
              <w:sdt>
                <w:sdtPr>
                  <w:id w:val="1567843512"/>
                  <w:placeholder>
                    <w:docPart w:val="CB174FD5986841B5862740B944F46503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303C7BC0" w14:textId="77777777" w:rsidR="00F26C5A" w:rsidRDefault="00F26C5A" w:rsidP="00F26C5A">
                      <w:pPr>
                        <w:ind w:firstLine="181"/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133C6D2E" w14:textId="77777777" w:rsidTr="00A30271">
              <w:trPr>
                <w:trHeight w:val="395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F8726C9" w14:textId="166F0B77" w:rsidR="00F26C5A" w:rsidRPr="00D478D1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Pozice projektanta</w:t>
                  </w:r>
                </w:p>
              </w:tc>
              <w:sdt>
                <w:sdtPr>
                  <w:id w:val="766733275"/>
                  <w:placeholder>
                    <w:docPart w:val="6190B6F02B594F1F9466F01C51BC7BF8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2EE7F205" w14:textId="441C4C4A" w:rsidR="00F26C5A" w:rsidRDefault="00F26C5A" w:rsidP="00F26C5A">
                      <w:pPr>
                        <w:ind w:firstLine="181"/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0341110E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225177AA" w14:textId="77777777" w:rsidR="00F26C5A" w:rsidRDefault="00F26C5A" w:rsidP="00F26C5A">
                  <w:pPr>
                    <w:rPr>
                      <w:b/>
                      <w:lang w:eastAsia="cs-CZ"/>
                    </w:rPr>
                  </w:pPr>
                </w:p>
                <w:p w14:paraId="10353C81" w14:textId="77777777" w:rsidR="00F26C5A" w:rsidRPr="00F6031F" w:rsidRDefault="00F26C5A" w:rsidP="00F26C5A">
                  <w:pPr>
                    <w:rPr>
                      <w:b/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b/>
                      <w:lang w:eastAsia="cs-CZ"/>
                    </w:rPr>
                    <w:t>Objednatel:</w:t>
                  </w:r>
                </w:p>
              </w:tc>
              <w:tc>
                <w:tcPr>
                  <w:tcW w:w="6090" w:type="dxa"/>
                  <w:shd w:val="clear" w:color="auto" w:fill="DEEAF6" w:themeFill="accent1" w:themeFillTint="33"/>
                  <w:vAlign w:val="center"/>
                </w:tcPr>
                <w:p w14:paraId="655EDC94" w14:textId="65A3C485" w:rsidR="00F26C5A" w:rsidRDefault="00F26C5A" w:rsidP="00F26C5A">
                  <w:pPr>
                    <w:ind w:firstLine="181"/>
                  </w:pPr>
                </w:p>
              </w:tc>
            </w:tr>
            <w:tr w:rsidR="00F26C5A" w:rsidRPr="007135CC" w14:paraId="41AB4C65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2380027" w14:textId="77777777" w:rsidR="00F26C5A" w:rsidRPr="00F6031F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lang w:eastAsia="cs-CZ"/>
                    </w:rPr>
                    <w:t>Kontaktní osoba objednatele zakázky:</w:t>
                  </w:r>
                </w:p>
              </w:tc>
              <w:tc>
                <w:tcPr>
                  <w:tcW w:w="6090" w:type="dxa"/>
                  <w:shd w:val="clear" w:color="auto" w:fill="auto"/>
                  <w:vAlign w:val="center"/>
                </w:tcPr>
                <w:p w14:paraId="696ACF9B" w14:textId="77777777" w:rsidR="00F26C5A" w:rsidRPr="008123AA" w:rsidRDefault="00F26C5A" w:rsidP="00F26C5A">
                  <w:pPr>
                    <w:ind w:firstLine="181"/>
                  </w:pPr>
                </w:p>
              </w:tc>
            </w:tr>
            <w:tr w:rsidR="00F26C5A" w:rsidRPr="007135CC" w14:paraId="414B3D89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39E856C" w14:textId="77777777" w:rsidR="00F26C5A" w:rsidRPr="007135CC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Jméno a příjmení:</w:t>
                  </w:r>
                </w:p>
              </w:tc>
              <w:sdt>
                <w:sdtPr>
                  <w:id w:val="-1827887690"/>
                  <w:placeholder>
                    <w:docPart w:val="AE5070266CA44DF89B3B53A9E1D5F6A2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53716C0E" w14:textId="77777777" w:rsidR="00F26C5A" w:rsidRPr="007135CC" w:rsidRDefault="00F26C5A" w:rsidP="00F26C5A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25C665C5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E84928C" w14:textId="77777777" w:rsidR="00F26C5A" w:rsidRPr="007135CC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Telefon, mobil:</w:t>
                  </w:r>
                </w:p>
              </w:tc>
              <w:sdt>
                <w:sdtPr>
                  <w:id w:val="-1992862596"/>
                  <w:placeholder>
                    <w:docPart w:val="FD7E08D6451B404F89B26B9E2719C850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3EF706A3" w14:textId="77777777" w:rsidR="00F26C5A" w:rsidRPr="007135CC" w:rsidRDefault="00F26C5A" w:rsidP="00F26C5A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F26C5A" w:rsidRPr="007135CC" w14:paraId="203A8B83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473B0624" w14:textId="77777777" w:rsidR="00F26C5A" w:rsidRPr="007135CC" w:rsidRDefault="00F26C5A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E-mail:</w:t>
                  </w:r>
                </w:p>
              </w:tc>
              <w:sdt>
                <w:sdtPr>
                  <w:id w:val="1671831174"/>
                  <w:placeholder>
                    <w:docPart w:val="4B3EC04EC8E74FD5ACFCF2A7325D7DF7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3E67692C" w14:textId="77777777" w:rsidR="00F26C5A" w:rsidRPr="007135CC" w:rsidRDefault="00F26C5A" w:rsidP="00F26C5A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BD6971" w:rsidRPr="007135CC" w14:paraId="23E63BA9" w14:textId="77777777" w:rsidTr="00BD6971">
              <w:trPr>
                <w:trHeight w:val="1277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42E7C3FD" w14:textId="77777777" w:rsidR="00BD6971" w:rsidRPr="007135CC" w:rsidRDefault="00BD6971" w:rsidP="00F26C5A">
                  <w:pPr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0" w:type="dxa"/>
                  <w:shd w:val="clear" w:color="auto" w:fill="DEEAF6" w:themeFill="accent1" w:themeFillTint="33"/>
                  <w:vAlign w:val="center"/>
                </w:tcPr>
                <w:p w14:paraId="5056902F" w14:textId="77777777" w:rsidR="00BD6971" w:rsidRDefault="00BD6971" w:rsidP="00F26C5A">
                  <w:pPr>
                    <w:ind w:firstLine="181"/>
                  </w:pPr>
                </w:p>
              </w:tc>
            </w:tr>
          </w:tbl>
          <w:p w14:paraId="4AD1B246" w14:textId="77777777" w:rsidR="001D1877" w:rsidRPr="007E5D25" w:rsidRDefault="001D1877" w:rsidP="00F26C5A">
            <w:pPr>
              <w:pStyle w:val="Odstavecseseznamem"/>
              <w:spacing w:before="120" w:after="40"/>
              <w:ind w:left="928"/>
              <w:rPr>
                <w:lang w:eastAsia="cs-CZ"/>
              </w:rPr>
            </w:pPr>
          </w:p>
        </w:tc>
      </w:tr>
      <w:tr w:rsidR="006A249F" w:rsidRPr="007135CC" w14:paraId="6DF8D551" w14:textId="77777777" w:rsidTr="001D1877">
        <w:trPr>
          <w:trHeight w:val="198"/>
        </w:trPr>
        <w:tc>
          <w:tcPr>
            <w:tcW w:w="7224" w:type="dxa"/>
            <w:shd w:val="clear" w:color="auto" w:fill="auto"/>
            <w:vAlign w:val="center"/>
          </w:tcPr>
          <w:tbl>
            <w:tblPr>
              <w:tblStyle w:val="Mkatabulky3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6090"/>
            </w:tblGrid>
            <w:tr w:rsidR="006A249F" w:rsidRPr="007135CC" w14:paraId="29DE7ECB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4C249F6A" w14:textId="5AA63551" w:rsidR="006A249F" w:rsidRPr="00F6031F" w:rsidRDefault="006A249F" w:rsidP="006A249F">
                  <w:pPr>
                    <w:rPr>
                      <w:b/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b/>
                      <w:lang w:eastAsia="cs-CZ"/>
                    </w:rPr>
                    <w:lastRenderedPageBreak/>
                    <w:t>Název</w:t>
                  </w:r>
                  <w:r>
                    <w:rPr>
                      <w:b/>
                      <w:lang w:eastAsia="cs-CZ"/>
                    </w:rPr>
                    <w:t xml:space="preserve"> 2.</w:t>
                  </w:r>
                  <w:r w:rsidRPr="00F6031F">
                    <w:rPr>
                      <w:b/>
                      <w:lang w:eastAsia="cs-CZ"/>
                    </w:rPr>
                    <w:t xml:space="preserve"> zakázky:</w:t>
                  </w:r>
                </w:p>
              </w:tc>
              <w:sdt>
                <w:sdtPr>
                  <w:id w:val="1377128239"/>
                  <w:placeholder>
                    <w:docPart w:val="B92AB3C25BCF4D2BB1049DE95C18A590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340473E2" w14:textId="77777777" w:rsidR="006A249F" w:rsidRPr="008123AA" w:rsidRDefault="006A249F" w:rsidP="006A249F">
                      <w:pPr>
                        <w:ind w:firstLine="181"/>
                      </w:pPr>
                      <w:r w:rsidRPr="00F12E71">
                        <w:rPr>
                          <w:b/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60BC5DE6" w14:textId="77777777" w:rsidTr="00A30271">
              <w:trPr>
                <w:trHeight w:val="1111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57B2F57B" w14:textId="77777777" w:rsidR="006A249F" w:rsidRPr="007135CC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F12E71">
                    <w:rPr>
                      <w:sz w:val="20"/>
                      <w:szCs w:val="20"/>
                      <w:lang w:eastAsia="cs-CZ"/>
                    </w:rPr>
                    <w:t>Stručný popis:</w:t>
                  </w:r>
                </w:p>
              </w:tc>
              <w:sdt>
                <w:sdtPr>
                  <w:id w:val="50356752"/>
                  <w:placeholder>
                    <w:docPart w:val="308B89F1C4524BB18F08110B3FB600F9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07805152" w14:textId="77777777" w:rsidR="006A249F" w:rsidRPr="007135CC" w:rsidRDefault="006A249F" w:rsidP="006A249F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12BCBD7A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356B39B7" w14:textId="77777777" w:rsidR="006A249F" w:rsidRPr="007135CC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Doba</w:t>
                  </w:r>
                  <w:r w:rsidRPr="00F12E71">
                    <w:rPr>
                      <w:sz w:val="20"/>
                      <w:szCs w:val="20"/>
                      <w:lang w:eastAsia="cs-CZ"/>
                    </w:rPr>
                    <w:t xml:space="preserve"> realizace:</w:t>
                  </w:r>
                </w:p>
              </w:tc>
              <w:sdt>
                <w:sdtPr>
                  <w:id w:val="1310216892"/>
                  <w:placeholder>
                    <w:docPart w:val="BC41D03E2C1A445881E35585A8832D38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6D91F04D" w14:textId="77777777" w:rsidR="006A249F" w:rsidRPr="007135CC" w:rsidRDefault="006A249F" w:rsidP="006A249F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33CB3971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DBD9C67" w14:textId="77777777" w:rsidR="006A249F" w:rsidRPr="00D478D1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Stupeň PD</w:t>
                  </w:r>
                </w:p>
              </w:tc>
              <w:sdt>
                <w:sdtPr>
                  <w:id w:val="962935439"/>
                  <w:placeholder>
                    <w:docPart w:val="D75D9580A26B408AB4D5F4D826BE3A1F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1E260645" w14:textId="77777777" w:rsidR="006A249F" w:rsidRDefault="006A249F" w:rsidP="006A249F">
                      <w:pPr>
                        <w:ind w:firstLine="181"/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6376B0BF" w14:textId="77777777" w:rsidTr="00A30271">
              <w:trPr>
                <w:trHeight w:val="395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16677C9E" w14:textId="77777777" w:rsidR="006A249F" w:rsidRPr="00D478D1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>
                    <w:rPr>
                      <w:sz w:val="20"/>
                      <w:szCs w:val="20"/>
                      <w:lang w:eastAsia="cs-CZ"/>
                    </w:rPr>
                    <w:t>Pozice projektanta</w:t>
                  </w:r>
                </w:p>
              </w:tc>
              <w:sdt>
                <w:sdtPr>
                  <w:id w:val="-950866412"/>
                  <w:placeholder>
                    <w:docPart w:val="E6053A51FEB843B296B2C077888B1F81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1B2487B3" w14:textId="77777777" w:rsidR="006A249F" w:rsidRDefault="006A249F" w:rsidP="006A249F">
                      <w:pPr>
                        <w:ind w:firstLine="181"/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5D4AD0E2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5B677D9B" w14:textId="77777777" w:rsidR="006A249F" w:rsidRDefault="006A249F" w:rsidP="006A249F">
                  <w:pPr>
                    <w:rPr>
                      <w:b/>
                      <w:lang w:eastAsia="cs-CZ"/>
                    </w:rPr>
                  </w:pPr>
                </w:p>
                <w:p w14:paraId="2C4A8491" w14:textId="77777777" w:rsidR="006A249F" w:rsidRPr="00F6031F" w:rsidRDefault="006A249F" w:rsidP="006A249F">
                  <w:pPr>
                    <w:rPr>
                      <w:b/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b/>
                      <w:lang w:eastAsia="cs-CZ"/>
                    </w:rPr>
                    <w:t>Objednatel:</w:t>
                  </w:r>
                </w:p>
              </w:tc>
              <w:tc>
                <w:tcPr>
                  <w:tcW w:w="6090" w:type="dxa"/>
                  <w:shd w:val="clear" w:color="auto" w:fill="DEEAF6" w:themeFill="accent1" w:themeFillTint="33"/>
                  <w:vAlign w:val="center"/>
                </w:tcPr>
                <w:p w14:paraId="41CC7FAC" w14:textId="77777777" w:rsidR="006A249F" w:rsidRDefault="006A249F" w:rsidP="006A249F">
                  <w:pPr>
                    <w:ind w:firstLine="181"/>
                  </w:pPr>
                </w:p>
              </w:tc>
            </w:tr>
            <w:tr w:rsidR="006A249F" w:rsidRPr="007135CC" w14:paraId="479998EC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1A3C616B" w14:textId="77777777" w:rsidR="006A249F" w:rsidRPr="00F6031F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F6031F">
                    <w:rPr>
                      <w:lang w:eastAsia="cs-CZ"/>
                    </w:rPr>
                    <w:t>Kontaktní osoba objednatele zakázky:</w:t>
                  </w:r>
                </w:p>
              </w:tc>
              <w:tc>
                <w:tcPr>
                  <w:tcW w:w="6090" w:type="dxa"/>
                  <w:shd w:val="clear" w:color="auto" w:fill="auto"/>
                  <w:vAlign w:val="center"/>
                </w:tcPr>
                <w:p w14:paraId="19720E41" w14:textId="77777777" w:rsidR="006A249F" w:rsidRPr="008123AA" w:rsidRDefault="006A249F" w:rsidP="006A249F">
                  <w:pPr>
                    <w:ind w:firstLine="181"/>
                  </w:pPr>
                </w:p>
              </w:tc>
            </w:tr>
            <w:tr w:rsidR="006A249F" w:rsidRPr="007135CC" w14:paraId="2A9E674F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A8C703F" w14:textId="77777777" w:rsidR="006A249F" w:rsidRPr="007135CC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Jméno a příjmení:</w:t>
                  </w:r>
                </w:p>
              </w:tc>
              <w:sdt>
                <w:sdtPr>
                  <w:id w:val="-684824036"/>
                  <w:placeholder>
                    <w:docPart w:val="D56193994F5C45588506C83CE5C076E6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28BB0AE9" w14:textId="77777777" w:rsidR="006A249F" w:rsidRPr="007135CC" w:rsidRDefault="006A249F" w:rsidP="006A249F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57D18E40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19EE134C" w14:textId="77777777" w:rsidR="006A249F" w:rsidRPr="007135CC" w:rsidRDefault="006A249F" w:rsidP="006A249F">
                  <w:pPr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Telefon, mobil:</w:t>
                  </w:r>
                </w:p>
              </w:tc>
              <w:sdt>
                <w:sdtPr>
                  <w:id w:val="188571080"/>
                  <w:placeholder>
                    <w:docPart w:val="45FE6B41817A48E69C21EC5919DCBF6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5D671D07" w14:textId="77777777" w:rsidR="006A249F" w:rsidRPr="007135CC" w:rsidRDefault="006A249F" w:rsidP="006A249F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  <w:tr w:rsidR="006A249F" w:rsidRPr="007135CC" w14:paraId="60E00C0D" w14:textId="77777777" w:rsidTr="00A30271">
              <w:trPr>
                <w:trHeight w:val="198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1D4B1EFE" w14:textId="77777777" w:rsidR="006A249F" w:rsidRPr="007135CC" w:rsidRDefault="006A249F" w:rsidP="006A249F">
                  <w:pPr>
                    <w:spacing w:after="240"/>
                    <w:rPr>
                      <w:sz w:val="20"/>
                      <w:szCs w:val="20"/>
                      <w:lang w:eastAsia="cs-CZ"/>
                    </w:rPr>
                  </w:pPr>
                  <w:r w:rsidRPr="007135CC">
                    <w:rPr>
                      <w:sz w:val="20"/>
                      <w:szCs w:val="20"/>
                      <w:lang w:eastAsia="cs-CZ"/>
                    </w:rPr>
                    <w:t>E-mail:</w:t>
                  </w:r>
                </w:p>
              </w:tc>
              <w:sdt>
                <w:sdtPr>
                  <w:id w:val="729189018"/>
                  <w:placeholder>
                    <w:docPart w:val="D4BDBD4A9D4C44168FFA697F09FC74F5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6090" w:type="dxa"/>
                      <w:shd w:val="clear" w:color="auto" w:fill="DEEAF6" w:themeFill="accent1" w:themeFillTint="33"/>
                      <w:vAlign w:val="center"/>
                    </w:tcPr>
                    <w:p w14:paraId="65F0C5C5" w14:textId="77777777" w:rsidR="006A249F" w:rsidRPr="007135CC" w:rsidRDefault="006A249F" w:rsidP="006A249F">
                      <w:pPr>
                        <w:ind w:firstLine="181"/>
                        <w:rPr>
                          <w:color w:val="808080"/>
                        </w:rPr>
                      </w:pPr>
                      <w:r w:rsidRPr="008123AA">
                        <w:rPr>
                          <w:color w:val="808080"/>
                        </w:rPr>
                        <w:t>Klikněte sem a zadejte text.</w:t>
                      </w:r>
                    </w:p>
                  </w:tc>
                </w:sdtContent>
              </w:sdt>
            </w:tr>
          </w:tbl>
          <w:p w14:paraId="3C9652F2" w14:textId="77777777" w:rsidR="006A249F" w:rsidRPr="00F26C5A" w:rsidRDefault="006A249F" w:rsidP="00F26C5A">
            <w:pPr>
              <w:spacing w:after="240"/>
              <w:rPr>
                <w:b/>
              </w:rPr>
            </w:pPr>
          </w:p>
        </w:tc>
      </w:tr>
      <w:tr w:rsidR="000A7089" w:rsidRPr="007135CC" w14:paraId="3200843B" w14:textId="77777777" w:rsidTr="001D1877">
        <w:trPr>
          <w:trHeight w:val="198"/>
        </w:trPr>
        <w:tc>
          <w:tcPr>
            <w:tcW w:w="7224" w:type="dxa"/>
            <w:shd w:val="clear" w:color="auto" w:fill="auto"/>
            <w:vAlign w:val="center"/>
          </w:tcPr>
          <w:p w14:paraId="50FDC1CC" w14:textId="77777777" w:rsidR="000A7089" w:rsidRPr="00F6031F" w:rsidRDefault="000A7089" w:rsidP="006A249F">
            <w:pPr>
              <w:rPr>
                <w:b/>
                <w:lang w:eastAsia="cs-CZ"/>
              </w:rPr>
            </w:pPr>
          </w:p>
        </w:tc>
      </w:tr>
    </w:tbl>
    <w:p w14:paraId="0F76958D" w14:textId="71A22838" w:rsidR="000A7089" w:rsidRPr="005E7693" w:rsidRDefault="000A7089" w:rsidP="000A7089">
      <w:pPr>
        <w:pStyle w:val="Nadpis3"/>
        <w:pBdr>
          <w:bottom w:val="single" w:sz="4" w:space="0" w:color="auto"/>
        </w:pBdr>
        <w:spacing w:before="360"/>
        <w:rPr>
          <w:lang w:eastAsia="cs-CZ"/>
        </w:rPr>
      </w:pPr>
      <w:bookmarkStart w:id="13" w:name="_Toc204088686"/>
      <w:bookmarkStart w:id="14" w:name="_Toc204950867"/>
      <w:r>
        <w:rPr>
          <w:lang w:eastAsia="cs-CZ"/>
        </w:rPr>
        <w:t>PROHLÁŠENÍ K ODPOVĚDNÉMU VEŘEJNÉMU ZADÁVÁNÍ</w:t>
      </w:r>
      <w:bookmarkEnd w:id="13"/>
      <w:bookmarkEnd w:id="14"/>
    </w:p>
    <w:p w14:paraId="5353FE2A" w14:textId="386902E4" w:rsidR="000A7089" w:rsidRPr="005931BD" w:rsidRDefault="000A7089" w:rsidP="000A7089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Pr="008D588B">
        <w:rPr>
          <w:rFonts w:cs="Calibri"/>
        </w:rPr>
        <w:t xml:space="preserve">účastník zadávacího řízení veřejné zakázky </w:t>
      </w:r>
      <w:r w:rsidRPr="005931BD">
        <w:rPr>
          <w:rFonts w:cs="Calibri"/>
        </w:rPr>
        <w:t>čestně prohlašuji, že:</w:t>
      </w:r>
    </w:p>
    <w:p w14:paraId="584A7716" w14:textId="2FF94FFD" w:rsidR="000A7089" w:rsidRPr="005931BD" w:rsidRDefault="000A7089" w:rsidP="000A708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3BC75B10" w14:textId="2DE9B497" w:rsidR="000A7089" w:rsidRPr="005931BD" w:rsidRDefault="000A7089" w:rsidP="000A708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69FD4702" w14:textId="435DDECC" w:rsidR="000A7089" w:rsidRPr="005931BD" w:rsidRDefault="000A7089" w:rsidP="000A708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11755C26" w14:textId="11B2394D" w:rsidR="000A7089" w:rsidRPr="000A7089" w:rsidRDefault="00654FAB" w:rsidP="00F17F4B">
      <w:pPr>
        <w:pStyle w:val="Nadpis3"/>
        <w:pBdr>
          <w:top w:val="single" w:sz="4" w:space="12" w:color="auto"/>
        </w:pBdr>
        <w:spacing w:before="480"/>
        <w:rPr>
          <w:lang w:eastAsia="cs-CZ"/>
        </w:rPr>
      </w:pPr>
      <w:bookmarkStart w:id="15" w:name="_Toc204950868"/>
      <w:r w:rsidRPr="009156F2">
        <w:rPr>
          <w:lang w:eastAsia="cs-CZ"/>
        </w:rPr>
        <w:t>PROHLÁŠENÍ K ZADÁVACÍMU ŘÍZENÍ</w:t>
      </w:r>
      <w:bookmarkEnd w:id="15"/>
    </w:p>
    <w:p w14:paraId="0FB73E5A" w14:textId="3BAA11D1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D588B" w:rsidRPr="008D588B">
        <w:rPr>
          <w:rFonts w:cs="Calibri"/>
        </w:rPr>
        <w:t>účastník zadávacího řízení veřejné zakázky</w:t>
      </w:r>
      <w:r w:rsidRPr="005E7693">
        <w:rPr>
          <w:rFonts w:cs="Calibri"/>
        </w:rPr>
        <w:t xml:space="preserve">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B408B4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8D588B">
      <w:pPr>
        <w:pStyle w:val="Odstavecseseznamem"/>
        <w:ind w:left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183914B4" w14:textId="77777777" w:rsidR="006A249F" w:rsidRDefault="006A249F" w:rsidP="006A249F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Svým podpisem s</w:t>
      </w:r>
      <w:r w:rsidR="005E7693">
        <w:rPr>
          <w:rFonts w:cs="Calibri"/>
          <w:b/>
          <w:szCs w:val="20"/>
        </w:rPr>
        <w:t>tvrzuji, že</w:t>
      </w:r>
      <w:r>
        <w:rPr>
          <w:rFonts w:cs="Calibri"/>
          <w:b/>
          <w:szCs w:val="20"/>
        </w:rPr>
        <w:t>:</w:t>
      </w:r>
      <w:r w:rsidR="005E7693">
        <w:rPr>
          <w:rFonts w:cs="Calibri"/>
          <w:b/>
          <w:szCs w:val="20"/>
        </w:rPr>
        <w:t xml:space="preserve"> </w:t>
      </w:r>
    </w:p>
    <w:p w14:paraId="3003407A" w14:textId="022BBF08" w:rsidR="006A249F" w:rsidRPr="006A249F" w:rsidRDefault="006A249F" w:rsidP="006A249F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120"/>
        <w:rPr>
          <w:rFonts w:cs="Calibri"/>
          <w:b/>
          <w:szCs w:val="20"/>
        </w:rPr>
      </w:pPr>
      <w:r w:rsidRPr="006A249F">
        <w:rPr>
          <w:rFonts w:cs="Calibri"/>
          <w:b/>
          <w:szCs w:val="20"/>
        </w:rPr>
        <w:t>výše uvedené oprávněné osoby, jimiž plním technickou kvalifikaci, se budou osobně na zakázce podílet.</w:t>
      </w:r>
    </w:p>
    <w:p w14:paraId="2B2BB040" w14:textId="4C8314C1" w:rsidR="004275D5" w:rsidRPr="006A249F" w:rsidRDefault="005E7693" w:rsidP="006A249F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120"/>
        <w:rPr>
          <w:rFonts w:cs="Calibri"/>
          <w:b/>
          <w:szCs w:val="20"/>
        </w:rPr>
      </w:pPr>
      <w:r w:rsidRPr="006A249F">
        <w:rPr>
          <w:rFonts w:cs="Calibri"/>
          <w:b/>
          <w:szCs w:val="20"/>
        </w:rPr>
        <w:t>výše uvedené údaje v prohlášení jsou pravdivé a závazné.</w:t>
      </w:r>
    </w:p>
    <w:p w14:paraId="46154F68" w14:textId="77777777" w:rsidR="004275D5" w:rsidRDefault="005E7693" w:rsidP="006A249F">
      <w:pPr>
        <w:spacing w:before="240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headerReference w:type="default" r:id="rId9"/>
      <w:head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62855" w16cid:durableId="2C3B0291"/>
  <w16cid:commentId w16cid:paraId="7080DEDF" w16cid:durableId="2C3B0292"/>
  <w16cid:commentId w16cid:paraId="456A30DA" w16cid:durableId="2C3B0293"/>
  <w16cid:commentId w16cid:paraId="0275E69A" w16cid:durableId="2C3B029F"/>
  <w16cid:commentId w16cid:paraId="263AAE32" w16cid:durableId="2C3B0294"/>
  <w16cid:commentId w16cid:paraId="541AA711" w16cid:durableId="2C3B03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F17F4B" w:rsidRDefault="00F17F4B">
      <w:pPr>
        <w:spacing w:line="240" w:lineRule="auto"/>
      </w:pPr>
      <w:r>
        <w:separator/>
      </w:r>
    </w:p>
  </w:endnote>
  <w:endnote w:type="continuationSeparator" w:id="0">
    <w:p w14:paraId="16E23CAC" w14:textId="77777777" w:rsidR="00F17F4B" w:rsidRDefault="00F1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F17F4B" w:rsidRDefault="00F17F4B">
      <w:pPr>
        <w:spacing w:line="240" w:lineRule="auto"/>
      </w:pPr>
      <w:r>
        <w:separator/>
      </w:r>
    </w:p>
  </w:footnote>
  <w:footnote w:type="continuationSeparator" w:id="0">
    <w:p w14:paraId="45315D29" w14:textId="77777777" w:rsidR="00F17F4B" w:rsidRDefault="00F17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DBF98" w14:textId="36C02B12" w:rsidR="00F17F4B" w:rsidRDefault="00F17F4B" w:rsidP="001D1877">
    <w:pPr>
      <w:pStyle w:val="Zhlav"/>
      <w:jc w:val="right"/>
    </w:pPr>
    <w:r>
      <w:t>Příloha č. 3 Zadávací dokumentace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7777777" w:rsidR="00F17F4B" w:rsidRDefault="00F17F4B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E4AC891" w14:textId="77777777" w:rsidR="00F17F4B" w:rsidRDefault="00F17F4B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F17F4B" w:rsidRDefault="00F17F4B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F17F4B" w:rsidRDefault="00F17F4B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F17F4B" w:rsidRDefault="00F17F4B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F17F4B" w:rsidRDefault="00F17F4B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5B008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82909"/>
    <w:multiLevelType w:val="hybridMultilevel"/>
    <w:tmpl w:val="202EE984"/>
    <w:lvl w:ilvl="0" w:tplc="0405001B">
      <w:start w:val="1"/>
      <w:numFmt w:val="lowerRoman"/>
      <w:lvlText w:val="%1."/>
      <w:lvlJc w:val="righ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15F02"/>
    <w:multiLevelType w:val="hybridMultilevel"/>
    <w:tmpl w:val="165E776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8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4"/>
  </w:num>
  <w:num w:numId="19">
    <w:abstractNumId w:val="11"/>
  </w:num>
  <w:num w:numId="20">
    <w:abstractNumId w:val="19"/>
  </w:num>
  <w:num w:numId="21">
    <w:abstractNumId w:val="2"/>
  </w:num>
  <w:num w:numId="22">
    <w:abstractNumId w:val="17"/>
  </w:num>
  <w:num w:numId="23">
    <w:abstractNumId w:val="12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a Kocová">
    <w15:presenceInfo w15:providerId="AD" w15:userId="S-1-5-21-1222488743-3128081740-1686621848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37CD"/>
    <w:rsid w:val="000147C3"/>
    <w:rsid w:val="0001521F"/>
    <w:rsid w:val="0002170B"/>
    <w:rsid w:val="000319CD"/>
    <w:rsid w:val="000624BE"/>
    <w:rsid w:val="0007316E"/>
    <w:rsid w:val="0007558B"/>
    <w:rsid w:val="00094CFF"/>
    <w:rsid w:val="00094D3C"/>
    <w:rsid w:val="000A7089"/>
    <w:rsid w:val="000B1F88"/>
    <w:rsid w:val="000E5BD4"/>
    <w:rsid w:val="000F0D6F"/>
    <w:rsid w:val="00174AF8"/>
    <w:rsid w:val="001C044A"/>
    <w:rsid w:val="001D1877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D4468"/>
    <w:rsid w:val="002E4EFC"/>
    <w:rsid w:val="002E570A"/>
    <w:rsid w:val="002E5CD2"/>
    <w:rsid w:val="002E6528"/>
    <w:rsid w:val="002F2CAF"/>
    <w:rsid w:val="00300F74"/>
    <w:rsid w:val="00316A97"/>
    <w:rsid w:val="003354CA"/>
    <w:rsid w:val="00341213"/>
    <w:rsid w:val="00366892"/>
    <w:rsid w:val="003A22EA"/>
    <w:rsid w:val="003A299C"/>
    <w:rsid w:val="003B4643"/>
    <w:rsid w:val="003C5E4E"/>
    <w:rsid w:val="003D37F9"/>
    <w:rsid w:val="003E1D67"/>
    <w:rsid w:val="00401600"/>
    <w:rsid w:val="004129A6"/>
    <w:rsid w:val="00421ECC"/>
    <w:rsid w:val="00426C26"/>
    <w:rsid w:val="004275D5"/>
    <w:rsid w:val="0042760C"/>
    <w:rsid w:val="0046182C"/>
    <w:rsid w:val="00473A4C"/>
    <w:rsid w:val="00474E3E"/>
    <w:rsid w:val="004A5D9D"/>
    <w:rsid w:val="004B3A62"/>
    <w:rsid w:val="004B4029"/>
    <w:rsid w:val="004D1A41"/>
    <w:rsid w:val="004F7408"/>
    <w:rsid w:val="005072A7"/>
    <w:rsid w:val="00515673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165D4"/>
    <w:rsid w:val="00643F3E"/>
    <w:rsid w:val="00654FAB"/>
    <w:rsid w:val="0066717A"/>
    <w:rsid w:val="00670C0D"/>
    <w:rsid w:val="00687463"/>
    <w:rsid w:val="00693634"/>
    <w:rsid w:val="00693A5C"/>
    <w:rsid w:val="006A249F"/>
    <w:rsid w:val="006A791E"/>
    <w:rsid w:val="006B6EA3"/>
    <w:rsid w:val="006C0F0E"/>
    <w:rsid w:val="006E0380"/>
    <w:rsid w:val="007060B6"/>
    <w:rsid w:val="007067B9"/>
    <w:rsid w:val="0071411E"/>
    <w:rsid w:val="007259FC"/>
    <w:rsid w:val="00750894"/>
    <w:rsid w:val="00754D8A"/>
    <w:rsid w:val="00756758"/>
    <w:rsid w:val="00786772"/>
    <w:rsid w:val="007942F8"/>
    <w:rsid w:val="007B7E8C"/>
    <w:rsid w:val="007E5D25"/>
    <w:rsid w:val="0081239B"/>
    <w:rsid w:val="0081714C"/>
    <w:rsid w:val="00825C6B"/>
    <w:rsid w:val="008364DF"/>
    <w:rsid w:val="00862859"/>
    <w:rsid w:val="008752E9"/>
    <w:rsid w:val="00897EFD"/>
    <w:rsid w:val="008B2100"/>
    <w:rsid w:val="008D588B"/>
    <w:rsid w:val="00911413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959D8"/>
    <w:rsid w:val="009C5331"/>
    <w:rsid w:val="009D3D77"/>
    <w:rsid w:val="009D4CD9"/>
    <w:rsid w:val="009E0CED"/>
    <w:rsid w:val="009F24E3"/>
    <w:rsid w:val="00A05AF4"/>
    <w:rsid w:val="00A246B6"/>
    <w:rsid w:val="00A30271"/>
    <w:rsid w:val="00A7236B"/>
    <w:rsid w:val="00A867F1"/>
    <w:rsid w:val="00A976B8"/>
    <w:rsid w:val="00AC3B0B"/>
    <w:rsid w:val="00AD2711"/>
    <w:rsid w:val="00B06BA0"/>
    <w:rsid w:val="00B10396"/>
    <w:rsid w:val="00B1323D"/>
    <w:rsid w:val="00B408B4"/>
    <w:rsid w:val="00B47130"/>
    <w:rsid w:val="00B670FB"/>
    <w:rsid w:val="00B829FC"/>
    <w:rsid w:val="00B93B81"/>
    <w:rsid w:val="00B94624"/>
    <w:rsid w:val="00BD6971"/>
    <w:rsid w:val="00C208D4"/>
    <w:rsid w:val="00C43E7B"/>
    <w:rsid w:val="00C5554F"/>
    <w:rsid w:val="00C567EF"/>
    <w:rsid w:val="00C63EDA"/>
    <w:rsid w:val="00C64621"/>
    <w:rsid w:val="00C849A9"/>
    <w:rsid w:val="00C858BA"/>
    <w:rsid w:val="00C86C91"/>
    <w:rsid w:val="00CA0535"/>
    <w:rsid w:val="00CC6CC8"/>
    <w:rsid w:val="00D47B35"/>
    <w:rsid w:val="00D55D95"/>
    <w:rsid w:val="00D665A2"/>
    <w:rsid w:val="00D952B2"/>
    <w:rsid w:val="00DA23B0"/>
    <w:rsid w:val="00DE1397"/>
    <w:rsid w:val="00DE7146"/>
    <w:rsid w:val="00DE764F"/>
    <w:rsid w:val="00DF6B03"/>
    <w:rsid w:val="00E166EE"/>
    <w:rsid w:val="00E40EC1"/>
    <w:rsid w:val="00E573DB"/>
    <w:rsid w:val="00ED5FFB"/>
    <w:rsid w:val="00EF3252"/>
    <w:rsid w:val="00F1613C"/>
    <w:rsid w:val="00F17F4B"/>
    <w:rsid w:val="00F26C5A"/>
    <w:rsid w:val="00F46216"/>
    <w:rsid w:val="00F53216"/>
    <w:rsid w:val="00F6031F"/>
    <w:rsid w:val="00F63D03"/>
    <w:rsid w:val="00F85910"/>
    <w:rsid w:val="00F92E59"/>
    <w:rsid w:val="00F9548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D6971"/>
    <w:pPr>
      <w:tabs>
        <w:tab w:val="left" w:pos="440"/>
        <w:tab w:val="right" w:leader="dot" w:pos="9854"/>
      </w:tabs>
      <w:spacing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C6CC8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heb.cz/contract_display_999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4CA339B7F3B742FFA5C0C0F97833D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7DF76-EB75-44B3-846C-B5EC95C76438}"/>
      </w:docPartPr>
      <w:docPartBody>
        <w:p w:rsidR="00EC7BB1" w:rsidRDefault="00EC7BB1">
          <w:pPr>
            <w:pStyle w:val="4CA339B7F3B742FFA5C0C0F97833D101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053E1300F7F41CEAAA413A0DB7DF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82EB5-AD20-4A2E-9A2E-1EBED7AE0EB3}"/>
      </w:docPartPr>
      <w:docPartBody>
        <w:p w:rsidR="009D769C" w:rsidRDefault="009D769C" w:rsidP="009D769C">
          <w:pPr>
            <w:pStyle w:val="C053E1300F7F41CEAAA413A0DB7DFF2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B8FB434B8AC404DB3746201A5845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2D4F4-952B-49E3-8484-75BD84F0792E}"/>
      </w:docPartPr>
      <w:docPartBody>
        <w:p w:rsidR="009D769C" w:rsidRDefault="009D769C" w:rsidP="009D769C">
          <w:pPr>
            <w:pStyle w:val="3B8FB434B8AC404DB3746201A58457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6C70379A1BC440581B2B2EC81029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9AF0C-8093-48D6-B0A2-3DDA1102F057}"/>
      </w:docPartPr>
      <w:docPartBody>
        <w:p w:rsidR="009D769C" w:rsidRDefault="009D769C" w:rsidP="009D769C">
          <w:pPr>
            <w:pStyle w:val="B6C70379A1BC440581B2B2EC810296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656B693209B406D81F9EBD5611D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A9B6C-4972-4691-9EFD-D8CEA5FE8722}"/>
      </w:docPartPr>
      <w:docPartBody>
        <w:p w:rsidR="009D769C" w:rsidRDefault="009D769C" w:rsidP="009D769C">
          <w:pPr>
            <w:pStyle w:val="7656B693209B406D81F9EBD5611DC9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408795CDF4942B4A479493DF35D9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E4BE7-7252-4FD9-8DAC-53ED13B50843}"/>
      </w:docPartPr>
      <w:docPartBody>
        <w:p w:rsidR="009D769C" w:rsidRDefault="009D769C" w:rsidP="009D769C">
          <w:pPr>
            <w:pStyle w:val="9408795CDF4942B4A479493DF35D97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B04C56170AF4CE19F4C6FB396359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6F8F-7D98-4AFA-B6E7-6B3FD7325C5F}"/>
      </w:docPartPr>
      <w:docPartBody>
        <w:p w:rsidR="009D769C" w:rsidRDefault="009D769C" w:rsidP="009D769C">
          <w:pPr>
            <w:pStyle w:val="4B04C56170AF4CE19F4C6FB396359D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28FDF9E30A40948EB6147B3405C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9DF84-E6B3-4CEB-84BD-C4985438561A}"/>
      </w:docPartPr>
      <w:docPartBody>
        <w:p w:rsidR="0012733F" w:rsidRDefault="000A7A34" w:rsidP="000A7A34">
          <w:pPr>
            <w:pStyle w:val="1628FDF9E30A40948EB6147B3405CC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1965A30F8D42328419734470F16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4CEDC-E8E5-446B-9A22-C896EDB262C1}"/>
      </w:docPartPr>
      <w:docPartBody>
        <w:p w:rsidR="0012733F" w:rsidRDefault="000A7A34" w:rsidP="000A7A34">
          <w:pPr>
            <w:pStyle w:val="351965A30F8D42328419734470F16F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EC67E73A4CA4FDBA0F81EFEB37EA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E4DC-B8BA-4B80-B973-1A17ADE3121F}"/>
      </w:docPartPr>
      <w:docPartBody>
        <w:p w:rsidR="0012733F" w:rsidRDefault="000A7A34" w:rsidP="000A7A34">
          <w:pPr>
            <w:pStyle w:val="2EC67E73A4CA4FDBA0F81EFEB37EA0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8835CC1F1EA4D16A2516D519F2EE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D65AA-8449-4396-8C47-B422C1D29C20}"/>
      </w:docPartPr>
      <w:docPartBody>
        <w:p w:rsidR="0012733F" w:rsidRDefault="000A7A34" w:rsidP="000A7A34">
          <w:pPr>
            <w:pStyle w:val="F8835CC1F1EA4D16A2516D519F2EE14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ADF7EE1710F41BE9E1B46C50D279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D1D31-96FC-4C25-A3EF-625CD892EB07}"/>
      </w:docPartPr>
      <w:docPartBody>
        <w:p w:rsidR="0012733F" w:rsidRDefault="000A7A34" w:rsidP="000A7A34">
          <w:pPr>
            <w:pStyle w:val="FADF7EE1710F41BE9E1B46C50D279B6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1DBAB98E32B4E8D9F7882B1666C5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6A02C-74C4-404A-9B40-EE8CFDDA5362}"/>
      </w:docPartPr>
      <w:docPartBody>
        <w:p w:rsidR="0012733F" w:rsidRDefault="000A7A34" w:rsidP="000A7A34">
          <w:pPr>
            <w:pStyle w:val="A1DBAB98E32B4E8D9F7882B1666C53B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CDC16D2AE444DEA5486DFA4C1AE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EB806-307A-4B91-8781-CC40CC1A341F}"/>
      </w:docPartPr>
      <w:docPartBody>
        <w:p w:rsidR="0012733F" w:rsidRDefault="000A7A34" w:rsidP="000A7A34">
          <w:pPr>
            <w:pStyle w:val="E1CDC16D2AE444DEA5486DFA4C1AEC3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978B12259834E7A89209FB756BA7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C485C-9C0F-45E6-95F6-609F03CC348D}"/>
      </w:docPartPr>
      <w:docPartBody>
        <w:p w:rsidR="0012733F" w:rsidRDefault="000A7A34" w:rsidP="000A7A34">
          <w:pPr>
            <w:pStyle w:val="A978B12259834E7A89209FB756BA715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C6050A3E3B4A44855C863FBB687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E3CCC-FD6C-49EF-869E-8B4E92E49D87}"/>
      </w:docPartPr>
      <w:docPartBody>
        <w:p w:rsidR="0012733F" w:rsidRDefault="000A7A34" w:rsidP="000A7A34">
          <w:pPr>
            <w:pStyle w:val="96C6050A3E3B4A44855C863FBB687FE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A9291D911EB454EB52184318021E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AAA7F-C3F0-4461-BE9F-724BD987261E}"/>
      </w:docPartPr>
      <w:docPartBody>
        <w:p w:rsidR="0012733F" w:rsidRDefault="000A7A34" w:rsidP="000A7A34">
          <w:pPr>
            <w:pStyle w:val="5A9291D911EB454EB52184318021E8E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96117E956DC485E9B3856F780ADC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B858-6F1B-45DD-BAA2-875B1B9BCC0E}"/>
      </w:docPartPr>
      <w:docPartBody>
        <w:p w:rsidR="0012733F" w:rsidRDefault="000A7A34" w:rsidP="000A7A34">
          <w:pPr>
            <w:pStyle w:val="596117E956DC485E9B3856F780ADC06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4BCA37622CF4BDAB9A324423B392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DBE85-7DF6-4C4C-A5FE-5B3939BEC3C1}"/>
      </w:docPartPr>
      <w:docPartBody>
        <w:p w:rsidR="0012733F" w:rsidRDefault="000A7A34" w:rsidP="000A7A34">
          <w:pPr>
            <w:pStyle w:val="14BCA37622CF4BDAB9A324423B39237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74265F9DC35421F9B600265CE92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C64F8-2EB5-4AA3-9468-2A6F23800165}"/>
      </w:docPartPr>
      <w:docPartBody>
        <w:p w:rsidR="0012733F" w:rsidRDefault="000A7A34" w:rsidP="000A7A34">
          <w:pPr>
            <w:pStyle w:val="174265F9DC35421F9B600265CE92B70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D41B498761B4CC3B809FACE0080B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1697C-878B-46A7-B38A-D989DEABAC47}"/>
      </w:docPartPr>
      <w:docPartBody>
        <w:p w:rsidR="0012733F" w:rsidRDefault="000A7A34" w:rsidP="000A7A34">
          <w:pPr>
            <w:pStyle w:val="0D41B498761B4CC3B809FACE0080BC1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F6C554FD0A142D398512D6306146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28FB0-207F-46F4-9AAF-3313B1576EEC}"/>
      </w:docPartPr>
      <w:docPartBody>
        <w:p w:rsidR="0012733F" w:rsidRDefault="000A7A34" w:rsidP="000A7A34">
          <w:pPr>
            <w:pStyle w:val="6F6C554FD0A142D398512D630614693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D3A175FD914B6EB6CF4A9E8AF96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E0765-67A2-47E7-AF10-D7EB74F4D9C8}"/>
      </w:docPartPr>
      <w:docPartBody>
        <w:p w:rsidR="0012733F" w:rsidRDefault="000A7A34" w:rsidP="000A7A34">
          <w:pPr>
            <w:pStyle w:val="C4D3A175FD914B6EB6CF4A9E8AF963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81D0496D5B14C69A591BF2CD1884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8F5AE-E22D-46F9-9D03-9B5ED9DA7E75}"/>
      </w:docPartPr>
      <w:docPartBody>
        <w:p w:rsidR="0012733F" w:rsidRDefault="000A7A34" w:rsidP="000A7A34">
          <w:pPr>
            <w:pStyle w:val="781D0496D5B14C69A591BF2CD1884C7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B7E56F01854A328F0D74B021EDE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41FEA-E592-43A6-9E96-C2B290BCCFC3}"/>
      </w:docPartPr>
      <w:docPartBody>
        <w:p w:rsidR="0012733F" w:rsidRDefault="000A7A34" w:rsidP="000A7A34">
          <w:pPr>
            <w:pStyle w:val="AEB7E56F01854A328F0D74B021EDEBB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12580CE6FBF4199B437DE8FEF3AF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96702-7E36-4617-8569-F930735C04A1}"/>
      </w:docPartPr>
      <w:docPartBody>
        <w:p w:rsidR="0012733F" w:rsidRDefault="000A7A34" w:rsidP="000A7A34">
          <w:pPr>
            <w:pStyle w:val="512580CE6FBF4199B437DE8FEF3AF45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F47498E127042C6B0A7D5DF574C3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9B628-57DF-4E97-8248-3611C128ED56}"/>
      </w:docPartPr>
      <w:docPartBody>
        <w:p w:rsidR="0012733F" w:rsidRDefault="000A7A34" w:rsidP="000A7A34">
          <w:pPr>
            <w:pStyle w:val="DF47498E127042C6B0A7D5DF574C3D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5A94890DFEB419EA00280BC0E220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3768E-C5E8-46D9-A777-57CC28A3459C}"/>
      </w:docPartPr>
      <w:docPartBody>
        <w:p w:rsidR="0012733F" w:rsidRDefault="000A7A34" w:rsidP="000A7A34">
          <w:pPr>
            <w:pStyle w:val="65A94890DFEB419EA00280BC0E2205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063019C1880445D941D981D79377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EF9B6-1515-433C-9880-5A7C01A818E5}"/>
      </w:docPartPr>
      <w:docPartBody>
        <w:p w:rsidR="0012733F" w:rsidRDefault="000A7A34" w:rsidP="000A7A34">
          <w:pPr>
            <w:pStyle w:val="7063019C1880445D941D981D7937722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4CF1E6E2FB4D089B571B8220EAE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F9A00-A007-44A4-9B34-704C3EAB8268}"/>
      </w:docPartPr>
      <w:docPartBody>
        <w:p w:rsidR="0012733F" w:rsidRDefault="000A7A34" w:rsidP="000A7A34">
          <w:pPr>
            <w:pStyle w:val="5C4CF1E6E2FB4D089B571B8220EAE26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B63AF2731424B70B526CB8CB2EC9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1FF45-6F1A-473D-AAE3-381B62307DBF}"/>
      </w:docPartPr>
      <w:docPartBody>
        <w:p w:rsidR="0012733F" w:rsidRDefault="000A7A34" w:rsidP="000A7A34">
          <w:pPr>
            <w:pStyle w:val="EB63AF2731424B70B526CB8CB2EC952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F1D40937AE4C71A3C649804A636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FA16F-CF40-4A71-A251-56FF0AC1867A}"/>
      </w:docPartPr>
      <w:docPartBody>
        <w:p w:rsidR="0012733F" w:rsidRDefault="000A7A34" w:rsidP="000A7A34">
          <w:pPr>
            <w:pStyle w:val="1EF1D40937AE4C71A3C649804A63624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684138A2E14999B3F481BF7CD20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5E477-CB57-4AF7-B187-8044275FAA7A}"/>
      </w:docPartPr>
      <w:docPartBody>
        <w:p w:rsidR="0012733F" w:rsidRDefault="000A7A34" w:rsidP="000A7A34">
          <w:pPr>
            <w:pStyle w:val="4A684138A2E14999B3F481BF7CD204C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6F82B7A854D4816AD77F979D6E3F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4454D-F066-4DD5-BE83-41FD3DE460D1}"/>
      </w:docPartPr>
      <w:docPartBody>
        <w:p w:rsidR="0012733F" w:rsidRDefault="000A7A34" w:rsidP="000A7A34">
          <w:pPr>
            <w:pStyle w:val="46F82B7A854D4816AD77F979D6E3F6F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2C8DAA4D568456BAC6ECFB1E4CA2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FCFF2-0070-4FAF-9807-CF92433A03A1}"/>
      </w:docPartPr>
      <w:docPartBody>
        <w:p w:rsidR="0012733F" w:rsidRDefault="000A7A34" w:rsidP="000A7A34">
          <w:pPr>
            <w:pStyle w:val="D2C8DAA4D568456BAC6ECFB1E4CA24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B4A608559D4433CA5274FD407C6E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72C7D-B9CA-49F6-8F7A-9041FCAB0B6F}"/>
      </w:docPartPr>
      <w:docPartBody>
        <w:p w:rsidR="0012733F" w:rsidRDefault="000A7A34" w:rsidP="000A7A34">
          <w:pPr>
            <w:pStyle w:val="0B4A608559D4433CA5274FD407C6E98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B3D35E28464A03999FEB476CFB4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26E9E-F259-4BCE-99AA-AA68A948887A}"/>
      </w:docPartPr>
      <w:docPartBody>
        <w:p w:rsidR="0012733F" w:rsidRDefault="000A7A34" w:rsidP="000A7A34">
          <w:pPr>
            <w:pStyle w:val="E8B3D35E28464A03999FEB476CFB48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36E8AE7B5D14A9CBC8C39B5CDDA2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657DC-2D5E-4BC3-A556-292CB11863EB}"/>
      </w:docPartPr>
      <w:docPartBody>
        <w:p w:rsidR="0012733F" w:rsidRDefault="000A7A34" w:rsidP="000A7A34">
          <w:pPr>
            <w:pStyle w:val="C36E8AE7B5D14A9CBC8C39B5CDDA2D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8900CD08F0341B081D2B5979BA24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D46F6-3AC6-436F-8C40-3DC805C516D3}"/>
      </w:docPartPr>
      <w:docPartBody>
        <w:p w:rsidR="0012733F" w:rsidRDefault="000A7A34" w:rsidP="000A7A34">
          <w:pPr>
            <w:pStyle w:val="68900CD08F0341B081D2B5979BA247B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E21133C67C4BBA82A3AB8EE8A5C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222AE-C4B9-47CE-BDD2-165635CA49C3}"/>
      </w:docPartPr>
      <w:docPartBody>
        <w:p w:rsidR="0012733F" w:rsidRDefault="000A7A34" w:rsidP="000A7A34">
          <w:pPr>
            <w:pStyle w:val="62E21133C67C4BBA82A3AB8EE8A5CD8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5E2355B60C644A5A2AD25DB97F13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00E11-1C43-40E7-9C30-D91597C983CC}"/>
      </w:docPartPr>
      <w:docPartBody>
        <w:p w:rsidR="0012733F" w:rsidRDefault="000A7A34" w:rsidP="000A7A34">
          <w:pPr>
            <w:pStyle w:val="05E2355B60C644A5A2AD25DB97F131F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AF9658223FA4877AB757DD64AE46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8C07D-AC25-44B8-BF65-96B4244F9066}"/>
      </w:docPartPr>
      <w:docPartBody>
        <w:p w:rsidR="0012733F" w:rsidRDefault="000A7A34" w:rsidP="000A7A34">
          <w:pPr>
            <w:pStyle w:val="3AF9658223FA4877AB757DD64AE4631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4B03F0161084B8F9D2B87E7111A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B2939-A85C-4A99-98E1-0CAA14A55E41}"/>
      </w:docPartPr>
      <w:docPartBody>
        <w:p w:rsidR="0012733F" w:rsidRDefault="000A7A34" w:rsidP="000A7A34">
          <w:pPr>
            <w:pStyle w:val="74B03F0161084B8F9D2B87E7111A05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CEDC52551B14D02A7A86F6C7C7BF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A045F-2C89-4DE9-AFE7-556EF8E11FE6}"/>
      </w:docPartPr>
      <w:docPartBody>
        <w:p w:rsidR="0012733F" w:rsidRDefault="000A7A34" w:rsidP="000A7A34">
          <w:pPr>
            <w:pStyle w:val="ECEDC52551B14D02A7A86F6C7C7BF62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F7C905629D44D68B9AF7CA9DCD8C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4BA12-5F38-4304-B2E6-2B78BA0E3C22}"/>
      </w:docPartPr>
      <w:docPartBody>
        <w:p w:rsidR="0012733F" w:rsidRDefault="000A7A34" w:rsidP="000A7A34">
          <w:pPr>
            <w:pStyle w:val="1F7C905629D44D68B9AF7CA9DCD8C4F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11B9FF452FD4456866E1A3B54A89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9BA1A-F370-407F-874B-F5A7ACB8C679}"/>
      </w:docPartPr>
      <w:docPartBody>
        <w:p w:rsidR="0012733F" w:rsidRDefault="000A7A34" w:rsidP="000A7A34">
          <w:pPr>
            <w:pStyle w:val="A11B9FF452FD4456866E1A3B54A89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3A3B7F1887F4AB88350657743DB4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259D5-27BA-4BC3-AA61-91A4350134B3}"/>
      </w:docPartPr>
      <w:docPartBody>
        <w:p w:rsidR="0012733F" w:rsidRDefault="000A7A34" w:rsidP="000A7A34">
          <w:pPr>
            <w:pStyle w:val="53A3B7F1887F4AB88350657743DB4DC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71C61D8C4F24889A1A3F5E812F89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61DBD-5CA1-4FFE-B270-00E0EC204480}"/>
      </w:docPartPr>
      <w:docPartBody>
        <w:p w:rsidR="0012733F" w:rsidRDefault="000A7A34" w:rsidP="000A7A34">
          <w:pPr>
            <w:pStyle w:val="D71C61D8C4F24889A1A3F5E812F896E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EFB3310D5364E2681F44FCBEAE24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DD409-899F-403C-B469-9D8ACB644CB8}"/>
      </w:docPartPr>
      <w:docPartBody>
        <w:p w:rsidR="0012733F" w:rsidRDefault="000A7A34" w:rsidP="000A7A34">
          <w:pPr>
            <w:pStyle w:val="9EFB3310D5364E2681F44FCBEAE242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FC95AA07944D15A4E8090D903EE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CED6B-62FE-405B-ADEA-BD2D8828DF3E}"/>
      </w:docPartPr>
      <w:docPartBody>
        <w:p w:rsidR="0012733F" w:rsidRDefault="000A7A34" w:rsidP="000A7A34">
          <w:pPr>
            <w:pStyle w:val="20FC95AA07944D15A4E8090D903EE61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B174FD5986841B5862740B944F46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E9AB8-6E7E-4D7D-BE0F-2174689B0132}"/>
      </w:docPartPr>
      <w:docPartBody>
        <w:p w:rsidR="0012733F" w:rsidRDefault="000A7A34" w:rsidP="000A7A34">
          <w:pPr>
            <w:pStyle w:val="CB174FD5986841B5862740B944F4650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190B6F02B594F1F9466F01C51BC7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B59C7-FA62-4CD7-9898-8569A85E8B6E}"/>
      </w:docPartPr>
      <w:docPartBody>
        <w:p w:rsidR="0012733F" w:rsidRDefault="000A7A34" w:rsidP="000A7A34">
          <w:pPr>
            <w:pStyle w:val="6190B6F02B594F1F9466F01C51BC7B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5070266CA44DF89B3B53A9E1D5F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C3878-562B-4EB8-80C6-C0D5D402CF39}"/>
      </w:docPartPr>
      <w:docPartBody>
        <w:p w:rsidR="0012733F" w:rsidRDefault="000A7A34" w:rsidP="000A7A34">
          <w:pPr>
            <w:pStyle w:val="AE5070266CA44DF89B3B53A9E1D5F6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D7E08D6451B404F89B26B9E2719C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4003A-F68A-4B9D-92E7-C76C40E3F25D}"/>
      </w:docPartPr>
      <w:docPartBody>
        <w:p w:rsidR="0012733F" w:rsidRDefault="000A7A34" w:rsidP="000A7A34">
          <w:pPr>
            <w:pStyle w:val="FD7E08D6451B404F89B26B9E2719C85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B3EC04EC8E74FD5ACFCF2A7325D7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41939-97CD-4C7A-9992-5AF93AA09665}"/>
      </w:docPartPr>
      <w:docPartBody>
        <w:p w:rsidR="0012733F" w:rsidRDefault="000A7A34" w:rsidP="000A7A34">
          <w:pPr>
            <w:pStyle w:val="4B3EC04EC8E74FD5ACFCF2A7325D7DF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92AB3C25BCF4D2BB1049DE95C18A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2D6FF-1332-478B-82EF-514743C82A99}"/>
      </w:docPartPr>
      <w:docPartBody>
        <w:p w:rsidR="0012733F" w:rsidRDefault="000A7A34" w:rsidP="000A7A34">
          <w:pPr>
            <w:pStyle w:val="B92AB3C25BCF4D2BB1049DE95C18A59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8B89F1C4524BB18F08110B3FB60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19351-DFF6-4726-B4DA-5D82C2B7BC9B}"/>
      </w:docPartPr>
      <w:docPartBody>
        <w:p w:rsidR="0012733F" w:rsidRDefault="000A7A34" w:rsidP="000A7A34">
          <w:pPr>
            <w:pStyle w:val="308B89F1C4524BB18F08110B3FB600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C41D03E2C1A445881E35585A8832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6E237-32B7-4821-B314-CCFC2FCE7371}"/>
      </w:docPartPr>
      <w:docPartBody>
        <w:p w:rsidR="0012733F" w:rsidRDefault="000A7A34" w:rsidP="000A7A34">
          <w:pPr>
            <w:pStyle w:val="BC41D03E2C1A445881E35585A8832D3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75D9580A26B408AB4D5F4D826BE3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0DC86-184F-4789-9249-C9C18B6772C4}"/>
      </w:docPartPr>
      <w:docPartBody>
        <w:p w:rsidR="0012733F" w:rsidRDefault="000A7A34" w:rsidP="000A7A34">
          <w:pPr>
            <w:pStyle w:val="D75D9580A26B408AB4D5F4D826BE3A1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6053A51FEB843B296B2C077888B1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0AB5C-23CC-4C54-A0EC-7C200B7AF76B}"/>
      </w:docPartPr>
      <w:docPartBody>
        <w:p w:rsidR="0012733F" w:rsidRDefault="000A7A34" w:rsidP="000A7A34">
          <w:pPr>
            <w:pStyle w:val="E6053A51FEB843B296B2C077888B1F8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6193994F5C45588506C83CE5C07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55EE6-12AF-434F-BE2B-0A36D14068D8}"/>
      </w:docPartPr>
      <w:docPartBody>
        <w:p w:rsidR="0012733F" w:rsidRDefault="000A7A34" w:rsidP="000A7A34">
          <w:pPr>
            <w:pStyle w:val="D56193994F5C45588506C83CE5C076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5FE6B41817A48E69C21EC5919DCB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4B53E-A5A7-4A77-93D7-E69D7AB92675}"/>
      </w:docPartPr>
      <w:docPartBody>
        <w:p w:rsidR="0012733F" w:rsidRDefault="000A7A34" w:rsidP="000A7A34">
          <w:pPr>
            <w:pStyle w:val="45FE6B41817A48E69C21EC5919DCBF6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BDBD4A9D4C44168FFA697F09FC7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76664-AC5E-4F4B-B1ED-021F85E1262E}"/>
      </w:docPartPr>
      <w:docPartBody>
        <w:p w:rsidR="0012733F" w:rsidRDefault="000A7A34" w:rsidP="000A7A34">
          <w:pPr>
            <w:pStyle w:val="D4BDBD4A9D4C44168FFA697F09FC74F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A7A34"/>
    <w:rsid w:val="0012733F"/>
    <w:rsid w:val="0017721F"/>
    <w:rsid w:val="00237D3C"/>
    <w:rsid w:val="00253CBA"/>
    <w:rsid w:val="0027059F"/>
    <w:rsid w:val="00362F8A"/>
    <w:rsid w:val="005234A2"/>
    <w:rsid w:val="005D241B"/>
    <w:rsid w:val="006B19D8"/>
    <w:rsid w:val="006F4BFC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DD7EE9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7A34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1628FDF9E30A40948EB6147B3405CCAF">
    <w:name w:val="1628FDF9E30A40948EB6147B3405CCAF"/>
    <w:rsid w:val="000A7A34"/>
  </w:style>
  <w:style w:type="paragraph" w:customStyle="1" w:styleId="351965A30F8D42328419734470F16FD8">
    <w:name w:val="351965A30F8D42328419734470F16FD8"/>
    <w:rsid w:val="000A7A34"/>
  </w:style>
  <w:style w:type="paragraph" w:customStyle="1" w:styleId="2EC67E73A4CA4FDBA0F81EFEB37EA0B6">
    <w:name w:val="2EC67E73A4CA4FDBA0F81EFEB37EA0B6"/>
    <w:rsid w:val="000A7A34"/>
  </w:style>
  <w:style w:type="paragraph" w:customStyle="1" w:styleId="F8835CC1F1EA4D16A2516D519F2EE146">
    <w:name w:val="F8835CC1F1EA4D16A2516D519F2EE146"/>
    <w:rsid w:val="000A7A34"/>
  </w:style>
  <w:style w:type="paragraph" w:customStyle="1" w:styleId="FADF7EE1710F41BE9E1B46C50D279B6A">
    <w:name w:val="FADF7EE1710F41BE9E1B46C50D279B6A"/>
    <w:rsid w:val="000A7A34"/>
  </w:style>
  <w:style w:type="paragraph" w:customStyle="1" w:styleId="A1DBAB98E32B4E8D9F7882B1666C53BB">
    <w:name w:val="A1DBAB98E32B4E8D9F7882B1666C53BB"/>
    <w:rsid w:val="000A7A34"/>
  </w:style>
  <w:style w:type="paragraph" w:customStyle="1" w:styleId="E1CDC16D2AE444DEA5486DFA4C1AEC3E">
    <w:name w:val="E1CDC16D2AE444DEA5486DFA4C1AEC3E"/>
    <w:rsid w:val="000A7A34"/>
  </w:style>
  <w:style w:type="paragraph" w:customStyle="1" w:styleId="A978B12259834E7A89209FB756BA715B">
    <w:name w:val="A978B12259834E7A89209FB756BA715B"/>
    <w:rsid w:val="000A7A34"/>
  </w:style>
  <w:style w:type="paragraph" w:customStyle="1" w:styleId="96C6050A3E3B4A44855C863FBB687FE1">
    <w:name w:val="96C6050A3E3B4A44855C863FBB687FE1"/>
    <w:rsid w:val="000A7A34"/>
  </w:style>
  <w:style w:type="paragraph" w:customStyle="1" w:styleId="5A9291D911EB454EB52184318021E8E0">
    <w:name w:val="5A9291D911EB454EB52184318021E8E0"/>
    <w:rsid w:val="000A7A34"/>
  </w:style>
  <w:style w:type="paragraph" w:customStyle="1" w:styleId="596117E956DC485E9B3856F780ADC061">
    <w:name w:val="596117E956DC485E9B3856F780ADC061"/>
    <w:rsid w:val="000A7A34"/>
  </w:style>
  <w:style w:type="paragraph" w:customStyle="1" w:styleId="14BCA37622CF4BDAB9A324423B39237D">
    <w:name w:val="14BCA37622CF4BDAB9A324423B39237D"/>
    <w:rsid w:val="000A7A34"/>
  </w:style>
  <w:style w:type="paragraph" w:customStyle="1" w:styleId="174265F9DC35421F9B600265CE92B705">
    <w:name w:val="174265F9DC35421F9B600265CE92B705"/>
    <w:rsid w:val="000A7A34"/>
  </w:style>
  <w:style w:type="paragraph" w:customStyle="1" w:styleId="0D41B498761B4CC3B809FACE0080BC19">
    <w:name w:val="0D41B498761B4CC3B809FACE0080BC19"/>
    <w:rsid w:val="000A7A34"/>
  </w:style>
  <w:style w:type="paragraph" w:customStyle="1" w:styleId="6F6C554FD0A142D398512D630614693D">
    <w:name w:val="6F6C554FD0A142D398512D630614693D"/>
    <w:rsid w:val="000A7A34"/>
  </w:style>
  <w:style w:type="paragraph" w:customStyle="1" w:styleId="C4D3A175FD914B6EB6CF4A9E8AF963A4">
    <w:name w:val="C4D3A175FD914B6EB6CF4A9E8AF963A4"/>
    <w:rsid w:val="000A7A34"/>
  </w:style>
  <w:style w:type="paragraph" w:customStyle="1" w:styleId="781D0496D5B14C69A591BF2CD1884C79">
    <w:name w:val="781D0496D5B14C69A591BF2CD1884C79"/>
    <w:rsid w:val="000A7A34"/>
  </w:style>
  <w:style w:type="paragraph" w:customStyle="1" w:styleId="AEB7E56F01854A328F0D74B021EDEBBB">
    <w:name w:val="AEB7E56F01854A328F0D74B021EDEBBB"/>
    <w:rsid w:val="000A7A34"/>
  </w:style>
  <w:style w:type="paragraph" w:customStyle="1" w:styleId="512580CE6FBF4199B437DE8FEF3AF45F">
    <w:name w:val="512580CE6FBF4199B437DE8FEF3AF45F"/>
    <w:rsid w:val="000A7A34"/>
  </w:style>
  <w:style w:type="paragraph" w:customStyle="1" w:styleId="DF47498E127042C6B0A7D5DF574C3D15">
    <w:name w:val="DF47498E127042C6B0A7D5DF574C3D15"/>
    <w:rsid w:val="000A7A34"/>
  </w:style>
  <w:style w:type="paragraph" w:customStyle="1" w:styleId="65A94890DFEB419EA00280BC0E220547">
    <w:name w:val="65A94890DFEB419EA00280BC0E220547"/>
    <w:rsid w:val="000A7A34"/>
  </w:style>
  <w:style w:type="paragraph" w:customStyle="1" w:styleId="7063019C1880445D941D981D7937722B">
    <w:name w:val="7063019C1880445D941D981D7937722B"/>
    <w:rsid w:val="000A7A34"/>
  </w:style>
  <w:style w:type="paragraph" w:customStyle="1" w:styleId="5C4CF1E6E2FB4D089B571B8220EAE268">
    <w:name w:val="5C4CF1E6E2FB4D089B571B8220EAE268"/>
    <w:rsid w:val="000A7A34"/>
  </w:style>
  <w:style w:type="paragraph" w:customStyle="1" w:styleId="EB63AF2731424B70B526CB8CB2EC952F">
    <w:name w:val="EB63AF2731424B70B526CB8CB2EC952F"/>
    <w:rsid w:val="000A7A34"/>
  </w:style>
  <w:style w:type="paragraph" w:customStyle="1" w:styleId="C2FDBB402160446B8A9C59675F35F412">
    <w:name w:val="C2FDBB402160446B8A9C59675F35F412"/>
    <w:rsid w:val="000A7A34"/>
  </w:style>
  <w:style w:type="paragraph" w:customStyle="1" w:styleId="2218E5E22E574DCE8ABEA6C1A08BDB60">
    <w:name w:val="2218E5E22E574DCE8ABEA6C1A08BDB60"/>
    <w:rsid w:val="000A7A34"/>
  </w:style>
  <w:style w:type="paragraph" w:customStyle="1" w:styleId="E0C7D15820044122ABE2C96A3E4BD807">
    <w:name w:val="E0C7D15820044122ABE2C96A3E4BD807"/>
    <w:rsid w:val="000A7A34"/>
  </w:style>
  <w:style w:type="paragraph" w:customStyle="1" w:styleId="9EE52B71930246E783FE8F4CD000D2E5">
    <w:name w:val="9EE52B71930246E783FE8F4CD000D2E5"/>
    <w:rsid w:val="000A7A34"/>
  </w:style>
  <w:style w:type="paragraph" w:customStyle="1" w:styleId="07416BD7AF68428181CF543F6236B629">
    <w:name w:val="07416BD7AF68428181CF543F6236B629"/>
    <w:rsid w:val="000A7A34"/>
  </w:style>
  <w:style w:type="paragraph" w:customStyle="1" w:styleId="151AA513DC40428D8DEF52E230FC488C">
    <w:name w:val="151AA513DC40428D8DEF52E230FC488C"/>
    <w:rsid w:val="000A7A34"/>
  </w:style>
  <w:style w:type="paragraph" w:customStyle="1" w:styleId="C67F6C1D6534402BBC26385F1EF12A3B">
    <w:name w:val="C67F6C1D6534402BBC26385F1EF12A3B"/>
    <w:rsid w:val="000A7A34"/>
  </w:style>
  <w:style w:type="paragraph" w:customStyle="1" w:styleId="734A124120164EEFAABB7EABE100C313">
    <w:name w:val="734A124120164EEFAABB7EABE100C313"/>
    <w:rsid w:val="000A7A34"/>
  </w:style>
  <w:style w:type="paragraph" w:customStyle="1" w:styleId="AAA725D4224849A2BF5AE76DB1EF65F3">
    <w:name w:val="AAA725D4224849A2BF5AE76DB1EF65F3"/>
    <w:rsid w:val="000A7A34"/>
  </w:style>
  <w:style w:type="paragraph" w:customStyle="1" w:styleId="B7D999B1F64A488C9DF64B395C9D8CE4">
    <w:name w:val="B7D999B1F64A488C9DF64B395C9D8CE4"/>
    <w:rsid w:val="000A7A34"/>
  </w:style>
  <w:style w:type="paragraph" w:customStyle="1" w:styleId="F486315BE6EB4D8498F19ECD9987DE2C">
    <w:name w:val="F486315BE6EB4D8498F19ECD9987DE2C"/>
    <w:rsid w:val="000A7A34"/>
  </w:style>
  <w:style w:type="paragraph" w:customStyle="1" w:styleId="1DD8661A015941ADBE82A46A754796E9">
    <w:name w:val="1DD8661A015941ADBE82A46A754796E9"/>
    <w:rsid w:val="000A7A34"/>
  </w:style>
  <w:style w:type="paragraph" w:customStyle="1" w:styleId="E8EA7E972DEC4362821BD9CD99C16253">
    <w:name w:val="E8EA7E972DEC4362821BD9CD99C16253"/>
    <w:rsid w:val="000A7A34"/>
  </w:style>
  <w:style w:type="paragraph" w:customStyle="1" w:styleId="00698F40D3724152A43DF5D3E34E47EB">
    <w:name w:val="00698F40D3724152A43DF5D3E34E47EB"/>
    <w:rsid w:val="000A7A34"/>
  </w:style>
  <w:style w:type="paragraph" w:customStyle="1" w:styleId="1EF1D40937AE4C71A3C649804A636244">
    <w:name w:val="1EF1D40937AE4C71A3C649804A636244"/>
    <w:rsid w:val="000A7A34"/>
  </w:style>
  <w:style w:type="paragraph" w:customStyle="1" w:styleId="4A684138A2E14999B3F481BF7CD204CC">
    <w:name w:val="4A684138A2E14999B3F481BF7CD204CC"/>
    <w:rsid w:val="000A7A34"/>
  </w:style>
  <w:style w:type="paragraph" w:customStyle="1" w:styleId="46F82B7A854D4816AD77F979D6E3F6F0">
    <w:name w:val="46F82B7A854D4816AD77F979D6E3F6F0"/>
    <w:rsid w:val="000A7A34"/>
  </w:style>
  <w:style w:type="paragraph" w:customStyle="1" w:styleId="D2C8DAA4D568456BAC6ECFB1E4CA2447">
    <w:name w:val="D2C8DAA4D568456BAC6ECFB1E4CA2447"/>
    <w:rsid w:val="000A7A34"/>
  </w:style>
  <w:style w:type="paragraph" w:customStyle="1" w:styleId="CFB875595A33481AA1BB2A402D65E60A">
    <w:name w:val="CFB875595A33481AA1BB2A402D65E60A"/>
    <w:rsid w:val="000A7A34"/>
  </w:style>
  <w:style w:type="paragraph" w:customStyle="1" w:styleId="0B4A608559D4433CA5274FD407C6E98C">
    <w:name w:val="0B4A608559D4433CA5274FD407C6E98C"/>
    <w:rsid w:val="000A7A34"/>
  </w:style>
  <w:style w:type="paragraph" w:customStyle="1" w:styleId="E8B3D35E28464A03999FEB476CFB4801">
    <w:name w:val="E8B3D35E28464A03999FEB476CFB4801"/>
    <w:rsid w:val="000A7A34"/>
  </w:style>
  <w:style w:type="paragraph" w:customStyle="1" w:styleId="C36E8AE7B5D14A9CBC8C39B5CDDA2D3F">
    <w:name w:val="C36E8AE7B5D14A9CBC8C39B5CDDA2D3F"/>
    <w:rsid w:val="000A7A34"/>
  </w:style>
  <w:style w:type="paragraph" w:customStyle="1" w:styleId="68900CD08F0341B081D2B5979BA247B9">
    <w:name w:val="68900CD08F0341B081D2B5979BA247B9"/>
    <w:rsid w:val="000A7A34"/>
  </w:style>
  <w:style w:type="paragraph" w:customStyle="1" w:styleId="62E21133C67C4BBA82A3AB8EE8A5CD81">
    <w:name w:val="62E21133C67C4BBA82A3AB8EE8A5CD81"/>
    <w:rsid w:val="000A7A34"/>
  </w:style>
  <w:style w:type="paragraph" w:customStyle="1" w:styleId="05E2355B60C644A5A2AD25DB97F131F2">
    <w:name w:val="05E2355B60C644A5A2AD25DB97F131F2"/>
    <w:rsid w:val="000A7A34"/>
  </w:style>
  <w:style w:type="paragraph" w:customStyle="1" w:styleId="3AF9658223FA4877AB757DD64AE4631E">
    <w:name w:val="3AF9658223FA4877AB757DD64AE4631E"/>
    <w:rsid w:val="000A7A34"/>
  </w:style>
  <w:style w:type="paragraph" w:customStyle="1" w:styleId="74B03F0161084B8F9D2B87E7111A0575">
    <w:name w:val="74B03F0161084B8F9D2B87E7111A0575"/>
    <w:rsid w:val="000A7A34"/>
  </w:style>
  <w:style w:type="paragraph" w:customStyle="1" w:styleId="ECEDC52551B14D02A7A86F6C7C7BF62C">
    <w:name w:val="ECEDC52551B14D02A7A86F6C7C7BF62C"/>
    <w:rsid w:val="000A7A34"/>
  </w:style>
  <w:style w:type="paragraph" w:customStyle="1" w:styleId="1F7C905629D44D68B9AF7CA9DCD8C4F5">
    <w:name w:val="1F7C905629D44D68B9AF7CA9DCD8C4F5"/>
    <w:rsid w:val="000A7A34"/>
  </w:style>
  <w:style w:type="paragraph" w:customStyle="1" w:styleId="A11B9FF452FD4456866E1A3B54A89FFA">
    <w:name w:val="A11B9FF452FD4456866E1A3B54A89FFA"/>
    <w:rsid w:val="000A7A34"/>
  </w:style>
  <w:style w:type="paragraph" w:customStyle="1" w:styleId="53A3B7F1887F4AB88350657743DB4DC5">
    <w:name w:val="53A3B7F1887F4AB88350657743DB4DC5"/>
    <w:rsid w:val="000A7A34"/>
  </w:style>
  <w:style w:type="paragraph" w:customStyle="1" w:styleId="D71C61D8C4F24889A1A3F5E812F896E9">
    <w:name w:val="D71C61D8C4F24889A1A3F5E812F896E9"/>
    <w:rsid w:val="000A7A34"/>
  </w:style>
  <w:style w:type="paragraph" w:customStyle="1" w:styleId="9EFB3310D5364E2681F44FCBEAE24274">
    <w:name w:val="9EFB3310D5364E2681F44FCBEAE24274"/>
    <w:rsid w:val="000A7A34"/>
  </w:style>
  <w:style w:type="paragraph" w:customStyle="1" w:styleId="20FC95AA07944D15A4E8090D903EE612">
    <w:name w:val="20FC95AA07944D15A4E8090D903EE612"/>
    <w:rsid w:val="000A7A34"/>
  </w:style>
  <w:style w:type="paragraph" w:customStyle="1" w:styleId="CB174FD5986841B5862740B944F46503">
    <w:name w:val="CB174FD5986841B5862740B944F46503"/>
    <w:rsid w:val="000A7A34"/>
  </w:style>
  <w:style w:type="paragraph" w:customStyle="1" w:styleId="0D6A9F0B38BC4E0590C33B0987265494">
    <w:name w:val="0D6A9F0B38BC4E0590C33B0987265494"/>
    <w:rsid w:val="000A7A34"/>
  </w:style>
  <w:style w:type="paragraph" w:customStyle="1" w:styleId="F022B3DB58364377A28F3E305871864D">
    <w:name w:val="F022B3DB58364377A28F3E305871864D"/>
    <w:rsid w:val="000A7A34"/>
  </w:style>
  <w:style w:type="paragraph" w:customStyle="1" w:styleId="A5BE29095BEE4741A132129230846042">
    <w:name w:val="A5BE29095BEE4741A132129230846042"/>
    <w:rsid w:val="000A7A34"/>
  </w:style>
  <w:style w:type="paragraph" w:customStyle="1" w:styleId="04379C10D74E4BF287EA8E85C2468970">
    <w:name w:val="04379C10D74E4BF287EA8E85C2468970"/>
    <w:rsid w:val="000A7A34"/>
  </w:style>
  <w:style w:type="paragraph" w:customStyle="1" w:styleId="6190B6F02B594F1F9466F01C51BC7BF8">
    <w:name w:val="6190B6F02B594F1F9466F01C51BC7BF8"/>
    <w:rsid w:val="000A7A34"/>
  </w:style>
  <w:style w:type="paragraph" w:customStyle="1" w:styleId="CD0C9282144745C1807161C7A8D80E74">
    <w:name w:val="CD0C9282144745C1807161C7A8D80E74"/>
    <w:rsid w:val="000A7A34"/>
  </w:style>
  <w:style w:type="paragraph" w:customStyle="1" w:styleId="AE5070266CA44DF89B3B53A9E1D5F6A2">
    <w:name w:val="AE5070266CA44DF89B3B53A9E1D5F6A2"/>
    <w:rsid w:val="000A7A34"/>
  </w:style>
  <w:style w:type="paragraph" w:customStyle="1" w:styleId="FD7E08D6451B404F89B26B9E2719C850">
    <w:name w:val="FD7E08D6451B404F89B26B9E2719C850"/>
    <w:rsid w:val="000A7A34"/>
  </w:style>
  <w:style w:type="paragraph" w:customStyle="1" w:styleId="4B3EC04EC8E74FD5ACFCF2A7325D7DF7">
    <w:name w:val="4B3EC04EC8E74FD5ACFCF2A7325D7DF7"/>
    <w:rsid w:val="000A7A34"/>
  </w:style>
  <w:style w:type="paragraph" w:customStyle="1" w:styleId="B92AB3C25BCF4D2BB1049DE95C18A590">
    <w:name w:val="B92AB3C25BCF4D2BB1049DE95C18A590"/>
    <w:rsid w:val="000A7A34"/>
  </w:style>
  <w:style w:type="paragraph" w:customStyle="1" w:styleId="308B89F1C4524BB18F08110B3FB600F9">
    <w:name w:val="308B89F1C4524BB18F08110B3FB600F9"/>
    <w:rsid w:val="000A7A34"/>
  </w:style>
  <w:style w:type="paragraph" w:customStyle="1" w:styleId="BC41D03E2C1A445881E35585A8832D38">
    <w:name w:val="BC41D03E2C1A445881E35585A8832D38"/>
    <w:rsid w:val="000A7A34"/>
  </w:style>
  <w:style w:type="paragraph" w:customStyle="1" w:styleId="D75D9580A26B408AB4D5F4D826BE3A1F">
    <w:name w:val="D75D9580A26B408AB4D5F4D826BE3A1F"/>
    <w:rsid w:val="000A7A34"/>
  </w:style>
  <w:style w:type="paragraph" w:customStyle="1" w:styleId="E6053A51FEB843B296B2C077888B1F81">
    <w:name w:val="E6053A51FEB843B296B2C077888B1F81"/>
    <w:rsid w:val="000A7A34"/>
  </w:style>
  <w:style w:type="paragraph" w:customStyle="1" w:styleId="D56193994F5C45588506C83CE5C076E6">
    <w:name w:val="D56193994F5C45588506C83CE5C076E6"/>
    <w:rsid w:val="000A7A34"/>
  </w:style>
  <w:style w:type="paragraph" w:customStyle="1" w:styleId="45FE6B41817A48E69C21EC5919DCBF6C">
    <w:name w:val="45FE6B41817A48E69C21EC5919DCBF6C"/>
    <w:rsid w:val="000A7A34"/>
  </w:style>
  <w:style w:type="paragraph" w:customStyle="1" w:styleId="D4BDBD4A9D4C44168FFA697F09FC74F5">
    <w:name w:val="D4BDBD4A9D4C44168FFA697F09FC74F5"/>
    <w:rsid w:val="000A7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D5AD-D715-4013-83A0-653E3841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2491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Dana Kocová</cp:lastModifiedBy>
  <cp:revision>4</cp:revision>
  <dcterms:created xsi:type="dcterms:W3CDTF">2025-08-05T06:39:00Z</dcterms:created>
  <dcterms:modified xsi:type="dcterms:W3CDTF">2025-08-05T12:21:00Z</dcterms:modified>
</cp:coreProperties>
</file>