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141"/>
        <w:gridCol w:w="984"/>
        <w:gridCol w:w="1274"/>
        <w:gridCol w:w="1995"/>
        <w:gridCol w:w="563"/>
        <w:gridCol w:w="711"/>
        <w:gridCol w:w="2075"/>
      </w:tblGrid>
      <w:tr w:rsidR="00E3335B" w:rsidRPr="00E3335B" w14:paraId="4C492FD4" w14:textId="77777777" w:rsidTr="00E3335B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7D76F4" w14:textId="0FCE8371" w:rsidR="00E3335B" w:rsidRPr="00E3335B" w:rsidRDefault="00E3335B" w:rsidP="00E3335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>ČESTNÉ PROHLÁŠENÍ DODAVATELE</w:t>
            </w:r>
          </w:p>
        </w:tc>
      </w:tr>
      <w:tr w:rsidR="00E3335B" w:rsidRPr="00E3335B" w14:paraId="18282E6C" w14:textId="77777777" w:rsidTr="00E3335B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BCB2E8" w14:textId="77777777" w:rsidR="00E3335B" w:rsidRPr="00E3335B" w:rsidRDefault="00E3335B" w:rsidP="00E3335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E3335B" w:rsidRPr="00E3335B" w14:paraId="347D2FB8" w14:textId="77777777" w:rsidTr="00E3335B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9AB4B" w14:textId="77777777" w:rsidR="00E3335B" w:rsidRPr="00E3335B" w:rsidRDefault="00E3335B" w:rsidP="00E3335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0" w:name="polNazevVZ"/>
            <w:r w:rsidRPr="00E3335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</w:r>
            <w:r w:rsidRPr="00E3335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>REKONSTRUKCE OBJEKTU DOMINIKÁN PRO VYUŽITÍ ZUŠ</w:t>
            </w:r>
            <w:r w:rsidRPr="00E3335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0"/>
          </w:p>
        </w:tc>
      </w:tr>
      <w:tr w:rsidR="00E3335B" w:rsidRPr="00E3335B" w14:paraId="70B1FCBE" w14:textId="77777777" w:rsidTr="00E3335B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19C66A8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B1971" w14:textId="77777777" w:rsidR="00E3335B" w:rsidRPr="00E3335B" w:rsidRDefault="00E3335B" w:rsidP="00E3335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1" w:name="polSpisZn"/>
            <w:r w:rsidRPr="00E3335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Calibri"/>
                <w:lang w:eastAsia="cs-CZ"/>
              </w:rPr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Calibri"/>
                <w:lang w:eastAsia="cs-CZ"/>
              </w:rPr>
              <w:t>CN/110/CN/25</w:t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2ABD8CC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CE4C" w14:textId="18F4F84E" w:rsidR="00E3335B" w:rsidRPr="00E3335B" w:rsidRDefault="00E3335B" w:rsidP="00E3335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t>2804/25/CN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7FEF853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6344" w14:textId="77777777" w:rsidR="00E3335B" w:rsidRPr="00E3335B" w:rsidRDefault="00E3335B" w:rsidP="00E3335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2" w:name="polSysCisVZ"/>
            <w:r w:rsidRPr="00E3335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Calibri"/>
                <w:lang w:eastAsia="cs-CZ"/>
              </w:rPr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Calibri"/>
                <w:lang w:eastAsia="cs-CZ"/>
              </w:rPr>
              <w:t>P25V00000047</w:t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2"/>
          </w:p>
        </w:tc>
      </w:tr>
      <w:tr w:rsidR="00E3335B" w:rsidRPr="00E3335B" w14:paraId="115E8E28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3A0B71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5E929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3" w:name="polOdkazEzak"/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</w: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https://zakazky.cheb.cz/contract_display_998.html</w:t>
            </w: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fldChar w:fldCharType="end"/>
            </w:r>
            <w:bookmarkEnd w:id="3"/>
          </w:p>
        </w:tc>
      </w:tr>
      <w:tr w:rsidR="00E3335B" w:rsidRPr="00E3335B" w14:paraId="2B0B13F4" w14:textId="77777777" w:rsidTr="00E3335B">
        <w:trPr>
          <w:trHeight w:val="58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805A36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1C6FA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4" w:name="polOdkazVVZ"/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4"/>
          </w:p>
        </w:tc>
      </w:tr>
      <w:tr w:rsidR="00E3335B" w:rsidRPr="00E3335B" w14:paraId="2FB9E953" w14:textId="77777777" w:rsidTr="00E3335B">
        <w:trPr>
          <w:trHeight w:val="58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0934C8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ABEE2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5" w:name="polOdkazTED"/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 w:rsidR="00E3335B" w:rsidRPr="00E3335B" w14:paraId="0CFB727E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38ED7F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60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FBDA88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6" w:name="polZadNazev"/>
            <w:r w:rsidRPr="00E3335B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E3335B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Times New Roman"/>
                <w:b/>
                <w:lang w:eastAsia="cs-CZ"/>
              </w:rPr>
              <w:t>Město Cheb</w:t>
            </w:r>
            <w:r w:rsidRPr="00E3335B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6"/>
          </w:p>
        </w:tc>
      </w:tr>
      <w:tr w:rsidR="00E3335B" w:rsidRPr="00E3335B" w14:paraId="1222A7C8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641282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26CAB0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7" w:name="polZadSidlo"/>
            <w:r w:rsidRPr="00E3335B">
              <w:rPr>
                <w:rFonts w:ascii="Calibri" w:eastAsia="Times New Roman" w:hAnsi="Calibri" w:cs="Times New Roman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Times New Roman"/>
                <w:lang w:eastAsia="cs-CZ"/>
              </w:rPr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t>Nám. Krále Jiřího z Poděbrad 1/14, Cheb, 350 20</w:t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end"/>
            </w:r>
            <w:bookmarkEnd w:id="7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3A8406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E7BBF6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8" w:name="polZadIc"/>
            <w:r w:rsidRPr="00E3335B">
              <w:rPr>
                <w:rFonts w:ascii="Calibri" w:eastAsia="Times New Roman" w:hAnsi="Calibri" w:cs="Times New Roman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Times New Roman"/>
                <w:lang w:eastAsia="cs-CZ"/>
              </w:rPr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t>00253979</w:t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end"/>
            </w:r>
            <w:bookmarkEnd w:id="8"/>
          </w:p>
        </w:tc>
      </w:tr>
      <w:tr w:rsidR="00E3335B" w:rsidRPr="00E3335B" w14:paraId="01A576E6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8B6E35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0FDD31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Calibri" w:hAnsi="Calibri" w:cs="Calibri"/>
                <w:b/>
                <w:highlight w:val="yellow"/>
                <w:lang w:eastAsia="cs-CZ"/>
              </w:rPr>
            </w:pPr>
            <w:r w:rsidRPr="00E3335B">
              <w:rPr>
                <w:rFonts w:ascii="Calibri" w:eastAsia="Calibri" w:hAnsi="Calibri" w:cs="Calibri"/>
                <w:b/>
                <w:lang w:eastAsia="cs-CZ"/>
              </w:rPr>
              <w:t>Ing. Jan Vrba</w:t>
            </w:r>
            <w:r w:rsidRPr="00E3335B">
              <w:rPr>
                <w:rFonts w:ascii="Calibri" w:eastAsia="Calibri" w:hAnsi="Calibri" w:cs="Calibri"/>
                <w:b/>
                <w:lang w:eastAsia="cs-CZ"/>
              </w:rPr>
              <w:cr/>
              <w:t>, starosta</w:t>
            </w:r>
          </w:p>
        </w:tc>
      </w:tr>
      <w:tr w:rsidR="00E3335B" w:rsidRPr="00E3335B" w14:paraId="467D2221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3CEFDB7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E83D1B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9" w:name="polZadZast"/>
            <w:r w:rsidRPr="00E3335B">
              <w:rPr>
                <w:rFonts w:ascii="Calibri" w:eastAsia="Times New Roman" w:hAnsi="Calibri" w:cs="Times New Roman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Times New Roman"/>
                <w:lang w:eastAsia="cs-CZ"/>
              </w:rPr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t>Petra Svobodová, Zdeněk Pospíšil</w:t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end"/>
            </w:r>
            <w:bookmarkEnd w:id="9"/>
          </w:p>
        </w:tc>
      </w:tr>
      <w:tr w:rsidR="00E3335B" w:rsidRPr="00E3335B" w14:paraId="0CAA1375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93266D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60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3606A8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E3335B"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E3335B" w:rsidRPr="00E3335B" w14:paraId="70728512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3B91A5C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3537BB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A7C198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BADB0E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E3335B" w:rsidRPr="00E3335B" w14:paraId="3AC715D2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67ED56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08E85D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b/>
                <w:lang w:eastAsia="cs-CZ"/>
              </w:rPr>
              <w:t>Mgr. Bc. Jana Dubcová, ředitelka</w:t>
            </w:r>
          </w:p>
        </w:tc>
      </w:tr>
      <w:tr w:rsidR="00E3335B" w:rsidRPr="00E3335B" w14:paraId="41671F15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29CF18F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EBAD60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bookmarkStart w:id="10" w:name="polOdpCN"/>
            <w:r w:rsidRPr="00E3335B">
              <w:rPr>
                <w:rFonts w:ascii="Calibri" w:eastAsia="Times New Roman" w:hAnsi="Calibri" w:cs="Times New Roman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Times New Roman"/>
                <w:lang w:eastAsia="cs-CZ"/>
              </w:rPr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t>Ing. Štěpánka Hamatová</w:t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end"/>
            </w:r>
            <w:bookmarkEnd w:id="10"/>
          </w:p>
        </w:tc>
      </w:tr>
      <w:tr w:rsidR="00E3335B" w:rsidRPr="00E3335B" w14:paraId="7AB0C5F3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C2045FE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29E12F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bookmarkStart w:id="11" w:name="polOdpCNMail"/>
            <w:r w:rsidRPr="00E3335B">
              <w:rPr>
                <w:rFonts w:ascii="Calibri" w:eastAsia="Times New Roman" w:hAnsi="Calibri" w:cs="Times New Roman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Times New Roman"/>
                <w:lang w:eastAsia="cs-CZ"/>
              </w:rPr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t>stepanka.hamatova@cnpk.cz</w:t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end"/>
            </w:r>
            <w:bookmarkEnd w:id="11"/>
          </w:p>
        </w:tc>
      </w:tr>
      <w:tr w:rsidR="00E3335B" w:rsidRPr="00E3335B" w14:paraId="2C3ED686" w14:textId="77777777" w:rsidTr="00E3335B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A70179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6516" w14:textId="77777777" w:rsidR="00E3335B" w:rsidRPr="00E3335B" w:rsidRDefault="00E3335B" w:rsidP="00E3335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2" w:name="polDruhVZ"/>
            <w:r w:rsidRPr="00E3335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Calibri"/>
                <w:lang w:eastAsia="cs-CZ"/>
              </w:rPr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Calibri"/>
                <w:lang w:eastAsia="cs-CZ"/>
              </w:rPr>
              <w:t>Stavební práce</w:t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2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862C692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8B71D" w14:textId="77777777" w:rsidR="00E3335B" w:rsidRPr="00E3335B" w:rsidRDefault="00E3335B" w:rsidP="00E3335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3" w:name="polRezimVZ"/>
            <w:r w:rsidRPr="00E3335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Calibri"/>
                <w:lang w:eastAsia="cs-CZ"/>
              </w:rPr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Calibri"/>
                <w:lang w:eastAsia="cs-CZ"/>
              </w:rPr>
              <w:t>Nadlimitní</w:t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3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45B8D7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0D9C3" w14:textId="77777777" w:rsidR="00E3335B" w:rsidRPr="00E3335B" w:rsidRDefault="00E3335B" w:rsidP="00E3335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4" w:name="polDruhZR"/>
            <w:r w:rsidRPr="00E3335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Calibri"/>
                <w:lang w:eastAsia="cs-CZ"/>
              </w:rPr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Calibri"/>
                <w:lang w:eastAsia="cs-CZ"/>
              </w:rPr>
              <w:t>Otevřené řízení</w:t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4"/>
          </w:p>
        </w:tc>
      </w:tr>
      <w:tr w:rsidR="00E3335B" w:rsidRPr="00E3335B" w14:paraId="447C2CC4" w14:textId="77777777" w:rsidTr="00E3335B">
        <w:trPr>
          <w:trHeight w:hRule="exact" w:val="1331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1B88D81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93188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b/>
                <w:lang w:eastAsia="cs-CZ"/>
              </w:rPr>
              <w:t>SFŽP ČR</w:t>
            </w:r>
          </w:p>
          <w:p w14:paraId="018DF392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t>Program: Energetická účinnost ve veřejných budovách a infrastruktuře (ENERGov)</w:t>
            </w:r>
          </w:p>
          <w:p w14:paraId="3DC5E542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t xml:space="preserve">Výzva: ModF – ENERGov 2/2023 </w:t>
            </w:r>
          </w:p>
          <w:p w14:paraId="6BF8D7D0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t>Číslo žádosti: 7236200106</w:t>
            </w:r>
          </w:p>
        </w:tc>
      </w:tr>
    </w:tbl>
    <w:p w14:paraId="56D369D8" w14:textId="77777777" w:rsidR="005C685F" w:rsidRDefault="005C685F" w:rsidP="005C685F"/>
    <w:p w14:paraId="6C72EBE0" w14:textId="77777777" w:rsidR="00925224" w:rsidRDefault="00925224" w:rsidP="005C685F"/>
    <w:p w14:paraId="0F1AFD1B" w14:textId="77777777" w:rsidR="003B749C" w:rsidRDefault="003B749C" w:rsidP="005C685F"/>
    <w:p w14:paraId="196CB879" w14:textId="77777777" w:rsidR="003B749C" w:rsidRDefault="003B749C" w:rsidP="005C685F"/>
    <w:p w14:paraId="7AEDAE41" w14:textId="77777777" w:rsidR="003B749C" w:rsidRDefault="003B749C" w:rsidP="005C685F"/>
    <w:p w14:paraId="0B42EB94" w14:textId="77777777" w:rsidR="003B749C" w:rsidRDefault="003B749C" w:rsidP="005C685F"/>
    <w:p w14:paraId="215438E7" w14:textId="0BF7C83E" w:rsidR="003B749C" w:rsidRDefault="00781044" w:rsidP="00781044">
      <w:pPr>
        <w:shd w:val="clear" w:color="auto" w:fill="DEEAF6" w:themeFill="accent1" w:themeFillTint="33"/>
        <w:jc w:val="center"/>
      </w:pPr>
      <w:r>
        <w:t>Dodavatel níže doplní modře vyznačené buňky.</w:t>
      </w:r>
    </w:p>
    <w:p w14:paraId="2AE688AB" w14:textId="77777777" w:rsidR="00781044" w:rsidRDefault="00781044" w:rsidP="005C685F"/>
    <w:p w14:paraId="1FDC9514" w14:textId="77777777" w:rsidR="00781044" w:rsidRDefault="00781044" w:rsidP="005C685F"/>
    <w:p w14:paraId="3717A8DF" w14:textId="77777777" w:rsidR="003B749C" w:rsidRDefault="003B749C" w:rsidP="005C685F"/>
    <w:p w14:paraId="21B63A45" w14:textId="77777777" w:rsidR="003B749C" w:rsidRDefault="003B749C" w:rsidP="005C685F"/>
    <w:p w14:paraId="66E638F0" w14:textId="77777777" w:rsidR="003B749C" w:rsidRDefault="003B749C" w:rsidP="005C685F"/>
    <w:p w14:paraId="29234128" w14:textId="77777777" w:rsidR="003B749C" w:rsidRDefault="003B749C" w:rsidP="005C685F"/>
    <w:p w14:paraId="48875992" w14:textId="77777777" w:rsidR="003B749C" w:rsidRPr="005C685F" w:rsidRDefault="003B749C" w:rsidP="005C685F"/>
    <w:sdt>
      <w:sdtPr>
        <w:id w:val="-1626922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6BDA2C" w14:textId="49F1778B" w:rsidR="00C64621" w:rsidRPr="0042760C" w:rsidRDefault="00C64621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t>Obsah</w:t>
          </w:r>
        </w:p>
        <w:p w14:paraId="6C7FA0F6" w14:textId="77777777" w:rsidR="00940828" w:rsidRDefault="00C64621">
          <w:pPr>
            <w:pStyle w:val="Obsah3"/>
            <w:rPr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207108119" w:history="1">
            <w:r w:rsidR="00940828" w:rsidRPr="009B3A5B">
              <w:rPr>
                <w:rStyle w:val="Hypertextovodkaz"/>
                <w:rFonts w:cstheme="minorHAnsi"/>
                <w:noProof/>
              </w:rPr>
              <w:t>IDENTIFIKAČNÍ</w:t>
            </w:r>
            <w:r w:rsidR="00940828" w:rsidRPr="009B3A5B">
              <w:rPr>
                <w:rStyle w:val="Hypertextovodkaz"/>
                <w:noProof/>
              </w:rPr>
              <w:t xml:space="preserve"> ÚDAJE DODA</w:t>
            </w:r>
            <w:r w:rsidR="00940828" w:rsidRPr="009B3A5B">
              <w:rPr>
                <w:rStyle w:val="Hypertextovodkaz"/>
                <w:rFonts w:cs="Calibri"/>
                <w:noProof/>
              </w:rPr>
              <w:t>VATELE</w:t>
            </w:r>
            <w:r w:rsidR="00940828">
              <w:rPr>
                <w:noProof/>
                <w:webHidden/>
              </w:rPr>
              <w:tab/>
            </w:r>
            <w:r w:rsidR="00940828">
              <w:rPr>
                <w:noProof/>
                <w:webHidden/>
              </w:rPr>
              <w:fldChar w:fldCharType="begin"/>
            </w:r>
            <w:r w:rsidR="00940828">
              <w:rPr>
                <w:noProof/>
                <w:webHidden/>
              </w:rPr>
              <w:instrText xml:space="preserve"> PAGEREF _Toc207108119 \h </w:instrText>
            </w:r>
            <w:r w:rsidR="00940828">
              <w:rPr>
                <w:noProof/>
                <w:webHidden/>
              </w:rPr>
            </w:r>
            <w:r w:rsidR="00940828">
              <w:rPr>
                <w:noProof/>
                <w:webHidden/>
              </w:rPr>
              <w:fldChar w:fldCharType="separate"/>
            </w:r>
            <w:r w:rsidR="00940828">
              <w:rPr>
                <w:noProof/>
                <w:webHidden/>
              </w:rPr>
              <w:t>2</w:t>
            </w:r>
            <w:r w:rsidR="00940828">
              <w:rPr>
                <w:noProof/>
                <w:webHidden/>
              </w:rPr>
              <w:fldChar w:fldCharType="end"/>
            </w:r>
          </w:hyperlink>
        </w:p>
        <w:p w14:paraId="774EF027" w14:textId="77777777" w:rsidR="00940828" w:rsidRDefault="00247EC0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7108120" w:history="1">
            <w:r w:rsidR="00940828" w:rsidRPr="009B3A5B">
              <w:rPr>
                <w:rStyle w:val="Hypertextovodkaz"/>
                <w:noProof/>
              </w:rPr>
              <w:t>ZÁKLADNÍ ZPŮSOBILOST</w:t>
            </w:r>
            <w:r w:rsidR="00940828">
              <w:rPr>
                <w:noProof/>
                <w:webHidden/>
              </w:rPr>
              <w:tab/>
            </w:r>
            <w:r w:rsidR="00940828">
              <w:rPr>
                <w:noProof/>
                <w:webHidden/>
              </w:rPr>
              <w:fldChar w:fldCharType="begin"/>
            </w:r>
            <w:r w:rsidR="00940828">
              <w:rPr>
                <w:noProof/>
                <w:webHidden/>
              </w:rPr>
              <w:instrText xml:space="preserve"> PAGEREF _Toc207108120 \h </w:instrText>
            </w:r>
            <w:r w:rsidR="00940828">
              <w:rPr>
                <w:noProof/>
                <w:webHidden/>
              </w:rPr>
            </w:r>
            <w:r w:rsidR="00940828">
              <w:rPr>
                <w:noProof/>
                <w:webHidden/>
              </w:rPr>
              <w:fldChar w:fldCharType="separate"/>
            </w:r>
            <w:r w:rsidR="00940828">
              <w:rPr>
                <w:noProof/>
                <w:webHidden/>
              </w:rPr>
              <w:t>2</w:t>
            </w:r>
            <w:r w:rsidR="00940828">
              <w:rPr>
                <w:noProof/>
                <w:webHidden/>
              </w:rPr>
              <w:fldChar w:fldCharType="end"/>
            </w:r>
          </w:hyperlink>
        </w:p>
        <w:p w14:paraId="2A6012DD" w14:textId="77777777" w:rsidR="00940828" w:rsidRDefault="00247EC0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7108121" w:history="1">
            <w:r w:rsidR="00940828" w:rsidRPr="009B3A5B">
              <w:rPr>
                <w:rStyle w:val="Hypertextovodkaz"/>
                <w:noProof/>
              </w:rPr>
              <w:t>PROFESNÍ ZPŮSOBILOST</w:t>
            </w:r>
            <w:r w:rsidR="00940828">
              <w:rPr>
                <w:noProof/>
                <w:webHidden/>
              </w:rPr>
              <w:tab/>
            </w:r>
            <w:r w:rsidR="00940828">
              <w:rPr>
                <w:noProof/>
                <w:webHidden/>
              </w:rPr>
              <w:fldChar w:fldCharType="begin"/>
            </w:r>
            <w:r w:rsidR="00940828">
              <w:rPr>
                <w:noProof/>
                <w:webHidden/>
              </w:rPr>
              <w:instrText xml:space="preserve"> PAGEREF _Toc207108121 \h </w:instrText>
            </w:r>
            <w:r w:rsidR="00940828">
              <w:rPr>
                <w:noProof/>
                <w:webHidden/>
              </w:rPr>
            </w:r>
            <w:r w:rsidR="00940828">
              <w:rPr>
                <w:noProof/>
                <w:webHidden/>
              </w:rPr>
              <w:fldChar w:fldCharType="separate"/>
            </w:r>
            <w:r w:rsidR="00940828">
              <w:rPr>
                <w:noProof/>
                <w:webHidden/>
              </w:rPr>
              <w:t>3</w:t>
            </w:r>
            <w:r w:rsidR="00940828">
              <w:rPr>
                <w:noProof/>
                <w:webHidden/>
              </w:rPr>
              <w:fldChar w:fldCharType="end"/>
            </w:r>
          </w:hyperlink>
        </w:p>
        <w:p w14:paraId="42C06427" w14:textId="77777777" w:rsidR="00940828" w:rsidRDefault="00247EC0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7108122" w:history="1">
            <w:r w:rsidR="00940828" w:rsidRPr="009B3A5B">
              <w:rPr>
                <w:rStyle w:val="Hypertextovodkaz"/>
                <w:noProof/>
              </w:rPr>
              <w:t>TECHNICKÁ KVALIFIKACE</w:t>
            </w:r>
            <w:r w:rsidR="00940828">
              <w:rPr>
                <w:noProof/>
                <w:webHidden/>
              </w:rPr>
              <w:tab/>
            </w:r>
            <w:r w:rsidR="00940828">
              <w:rPr>
                <w:noProof/>
                <w:webHidden/>
              </w:rPr>
              <w:fldChar w:fldCharType="begin"/>
            </w:r>
            <w:r w:rsidR="00940828">
              <w:rPr>
                <w:noProof/>
                <w:webHidden/>
              </w:rPr>
              <w:instrText xml:space="preserve"> PAGEREF _Toc207108122 \h </w:instrText>
            </w:r>
            <w:r w:rsidR="00940828">
              <w:rPr>
                <w:noProof/>
                <w:webHidden/>
              </w:rPr>
            </w:r>
            <w:r w:rsidR="00940828">
              <w:rPr>
                <w:noProof/>
                <w:webHidden/>
              </w:rPr>
              <w:fldChar w:fldCharType="separate"/>
            </w:r>
            <w:r w:rsidR="00940828">
              <w:rPr>
                <w:noProof/>
                <w:webHidden/>
              </w:rPr>
              <w:t>3</w:t>
            </w:r>
            <w:r w:rsidR="00940828">
              <w:rPr>
                <w:noProof/>
                <w:webHidden/>
              </w:rPr>
              <w:fldChar w:fldCharType="end"/>
            </w:r>
          </w:hyperlink>
        </w:p>
        <w:p w14:paraId="69CF0B06" w14:textId="77777777" w:rsidR="00940828" w:rsidRDefault="00247EC0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7108123" w:history="1">
            <w:r w:rsidR="00940828" w:rsidRPr="009B3A5B">
              <w:rPr>
                <w:rStyle w:val="Hypertextovodkaz"/>
                <w:noProof/>
                <w:lang w:eastAsia="cs-CZ"/>
              </w:rPr>
              <w:t>Seznam techniků nebo technických útvarů</w:t>
            </w:r>
            <w:r w:rsidR="00940828">
              <w:rPr>
                <w:noProof/>
                <w:webHidden/>
              </w:rPr>
              <w:tab/>
            </w:r>
            <w:r w:rsidR="00940828">
              <w:rPr>
                <w:noProof/>
                <w:webHidden/>
              </w:rPr>
              <w:fldChar w:fldCharType="begin"/>
            </w:r>
            <w:r w:rsidR="00940828">
              <w:rPr>
                <w:noProof/>
                <w:webHidden/>
              </w:rPr>
              <w:instrText xml:space="preserve"> PAGEREF _Toc207108123 \h </w:instrText>
            </w:r>
            <w:r w:rsidR="00940828">
              <w:rPr>
                <w:noProof/>
                <w:webHidden/>
              </w:rPr>
            </w:r>
            <w:r w:rsidR="00940828">
              <w:rPr>
                <w:noProof/>
                <w:webHidden/>
              </w:rPr>
              <w:fldChar w:fldCharType="separate"/>
            </w:r>
            <w:r w:rsidR="00940828">
              <w:rPr>
                <w:noProof/>
                <w:webHidden/>
              </w:rPr>
              <w:t>3</w:t>
            </w:r>
            <w:r w:rsidR="00940828">
              <w:rPr>
                <w:noProof/>
                <w:webHidden/>
              </w:rPr>
              <w:fldChar w:fldCharType="end"/>
            </w:r>
          </w:hyperlink>
        </w:p>
        <w:p w14:paraId="46E6E3BC" w14:textId="77777777" w:rsidR="00940828" w:rsidRDefault="00247EC0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207108124" w:history="1">
            <w:r w:rsidR="00940828" w:rsidRPr="009B3A5B">
              <w:rPr>
                <w:rStyle w:val="Hypertextovodkaz"/>
                <w:noProof/>
                <w:lang w:eastAsia="cs-CZ"/>
              </w:rPr>
              <w:t>1.</w:t>
            </w:r>
            <w:r w:rsidR="00940828">
              <w:rPr>
                <w:rFonts w:eastAsiaTheme="minorEastAsia"/>
                <w:noProof/>
                <w:lang w:eastAsia="cs-CZ"/>
              </w:rPr>
              <w:tab/>
            </w:r>
            <w:r w:rsidR="00940828" w:rsidRPr="009B3A5B"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 w:rsidR="00940828">
              <w:rPr>
                <w:noProof/>
                <w:webHidden/>
              </w:rPr>
              <w:tab/>
            </w:r>
            <w:r w:rsidR="00940828">
              <w:rPr>
                <w:noProof/>
                <w:webHidden/>
              </w:rPr>
              <w:fldChar w:fldCharType="begin"/>
            </w:r>
            <w:r w:rsidR="00940828">
              <w:rPr>
                <w:noProof/>
                <w:webHidden/>
              </w:rPr>
              <w:instrText xml:space="preserve"> PAGEREF _Toc207108124 \h </w:instrText>
            </w:r>
            <w:r w:rsidR="00940828">
              <w:rPr>
                <w:noProof/>
                <w:webHidden/>
              </w:rPr>
            </w:r>
            <w:r w:rsidR="00940828">
              <w:rPr>
                <w:noProof/>
                <w:webHidden/>
              </w:rPr>
              <w:fldChar w:fldCharType="separate"/>
            </w:r>
            <w:r w:rsidR="00940828">
              <w:rPr>
                <w:noProof/>
                <w:webHidden/>
              </w:rPr>
              <w:t>3</w:t>
            </w:r>
            <w:r w:rsidR="00940828">
              <w:rPr>
                <w:noProof/>
                <w:webHidden/>
              </w:rPr>
              <w:fldChar w:fldCharType="end"/>
            </w:r>
          </w:hyperlink>
        </w:p>
        <w:p w14:paraId="22BB751F" w14:textId="77777777" w:rsidR="00940828" w:rsidRDefault="00247EC0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207108125" w:history="1">
            <w:r w:rsidR="00940828" w:rsidRPr="009B3A5B">
              <w:rPr>
                <w:rStyle w:val="Hypertextovodkaz"/>
                <w:noProof/>
                <w:lang w:eastAsia="cs-CZ"/>
              </w:rPr>
              <w:t>2.</w:t>
            </w:r>
            <w:r w:rsidR="00940828">
              <w:rPr>
                <w:rFonts w:eastAsiaTheme="minorEastAsia"/>
                <w:noProof/>
                <w:lang w:eastAsia="cs-CZ"/>
              </w:rPr>
              <w:tab/>
            </w:r>
            <w:r w:rsidR="00940828" w:rsidRPr="009B3A5B">
              <w:rPr>
                <w:rStyle w:val="Hypertextovodkaz"/>
                <w:noProof/>
                <w:lang w:eastAsia="cs-CZ"/>
              </w:rPr>
              <w:t>osoba, která bude zajišťovat funkci zástupce hlavního stavbyvedoucího</w:t>
            </w:r>
            <w:r w:rsidR="00940828">
              <w:rPr>
                <w:noProof/>
                <w:webHidden/>
              </w:rPr>
              <w:tab/>
            </w:r>
            <w:r w:rsidR="00940828">
              <w:rPr>
                <w:noProof/>
                <w:webHidden/>
              </w:rPr>
              <w:fldChar w:fldCharType="begin"/>
            </w:r>
            <w:r w:rsidR="00940828">
              <w:rPr>
                <w:noProof/>
                <w:webHidden/>
              </w:rPr>
              <w:instrText xml:space="preserve"> PAGEREF _Toc207108125 \h </w:instrText>
            </w:r>
            <w:r w:rsidR="00940828">
              <w:rPr>
                <w:noProof/>
                <w:webHidden/>
              </w:rPr>
            </w:r>
            <w:r w:rsidR="00940828">
              <w:rPr>
                <w:noProof/>
                <w:webHidden/>
              </w:rPr>
              <w:fldChar w:fldCharType="separate"/>
            </w:r>
            <w:r w:rsidR="00940828">
              <w:rPr>
                <w:noProof/>
                <w:webHidden/>
              </w:rPr>
              <w:t>4</w:t>
            </w:r>
            <w:r w:rsidR="00940828">
              <w:rPr>
                <w:noProof/>
                <w:webHidden/>
              </w:rPr>
              <w:fldChar w:fldCharType="end"/>
            </w:r>
          </w:hyperlink>
        </w:p>
        <w:p w14:paraId="0C88E73A" w14:textId="77777777" w:rsidR="00940828" w:rsidRDefault="00247EC0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7108126" w:history="1">
            <w:r w:rsidR="00940828" w:rsidRPr="009B3A5B">
              <w:rPr>
                <w:rStyle w:val="Hypertextovodkaz"/>
                <w:noProof/>
                <w:lang w:eastAsia="cs-CZ"/>
              </w:rPr>
              <w:t>Seznam referenčních zakázek</w:t>
            </w:r>
            <w:r w:rsidR="00940828">
              <w:rPr>
                <w:noProof/>
                <w:webHidden/>
              </w:rPr>
              <w:tab/>
            </w:r>
            <w:r w:rsidR="00940828">
              <w:rPr>
                <w:noProof/>
                <w:webHidden/>
              </w:rPr>
              <w:fldChar w:fldCharType="begin"/>
            </w:r>
            <w:r w:rsidR="00940828">
              <w:rPr>
                <w:noProof/>
                <w:webHidden/>
              </w:rPr>
              <w:instrText xml:space="preserve"> PAGEREF _Toc207108126 \h </w:instrText>
            </w:r>
            <w:r w:rsidR="00940828">
              <w:rPr>
                <w:noProof/>
                <w:webHidden/>
              </w:rPr>
            </w:r>
            <w:r w:rsidR="00940828">
              <w:rPr>
                <w:noProof/>
                <w:webHidden/>
              </w:rPr>
              <w:fldChar w:fldCharType="separate"/>
            </w:r>
            <w:r w:rsidR="00940828">
              <w:rPr>
                <w:noProof/>
                <w:webHidden/>
              </w:rPr>
              <w:t>5</w:t>
            </w:r>
            <w:r w:rsidR="00940828">
              <w:rPr>
                <w:noProof/>
                <w:webHidden/>
              </w:rPr>
              <w:fldChar w:fldCharType="end"/>
            </w:r>
          </w:hyperlink>
        </w:p>
        <w:p w14:paraId="7B1B620D" w14:textId="77777777" w:rsidR="00940828" w:rsidRDefault="00247EC0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207108127" w:history="1">
            <w:r w:rsidR="00940828" w:rsidRPr="009B3A5B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940828">
              <w:rPr>
                <w:rFonts w:eastAsiaTheme="minorEastAsia"/>
                <w:noProof/>
                <w:lang w:eastAsia="cs-CZ"/>
              </w:rPr>
              <w:tab/>
            </w:r>
            <w:r w:rsidR="00940828" w:rsidRPr="009B3A5B">
              <w:rPr>
                <w:rStyle w:val="Hypertextovodkaz"/>
                <w:noProof/>
                <w:lang w:eastAsia="cs-CZ"/>
              </w:rPr>
              <w:t>Požadavky na parametry referenční zakázky</w:t>
            </w:r>
            <w:r w:rsidR="00940828">
              <w:rPr>
                <w:noProof/>
                <w:webHidden/>
              </w:rPr>
              <w:tab/>
            </w:r>
            <w:r w:rsidR="00940828">
              <w:rPr>
                <w:noProof/>
                <w:webHidden/>
              </w:rPr>
              <w:fldChar w:fldCharType="begin"/>
            </w:r>
            <w:r w:rsidR="00940828">
              <w:rPr>
                <w:noProof/>
                <w:webHidden/>
              </w:rPr>
              <w:instrText xml:space="preserve"> PAGEREF _Toc207108127 \h </w:instrText>
            </w:r>
            <w:r w:rsidR="00940828">
              <w:rPr>
                <w:noProof/>
                <w:webHidden/>
              </w:rPr>
            </w:r>
            <w:r w:rsidR="00940828">
              <w:rPr>
                <w:noProof/>
                <w:webHidden/>
              </w:rPr>
              <w:fldChar w:fldCharType="separate"/>
            </w:r>
            <w:r w:rsidR="00940828">
              <w:rPr>
                <w:noProof/>
                <w:webHidden/>
              </w:rPr>
              <w:t>5</w:t>
            </w:r>
            <w:r w:rsidR="00940828">
              <w:rPr>
                <w:noProof/>
                <w:webHidden/>
              </w:rPr>
              <w:fldChar w:fldCharType="end"/>
            </w:r>
          </w:hyperlink>
        </w:p>
        <w:p w14:paraId="648D7F96" w14:textId="77777777" w:rsidR="00940828" w:rsidRDefault="00247EC0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207108128" w:history="1">
            <w:r w:rsidR="00940828" w:rsidRPr="009B3A5B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940828">
              <w:rPr>
                <w:rFonts w:eastAsiaTheme="minorEastAsia"/>
                <w:noProof/>
                <w:lang w:eastAsia="cs-CZ"/>
              </w:rPr>
              <w:tab/>
            </w:r>
            <w:r w:rsidR="00940828" w:rsidRPr="009B3A5B">
              <w:rPr>
                <w:rStyle w:val="Hypertextovodkaz"/>
                <w:noProof/>
                <w:lang w:eastAsia="cs-CZ"/>
              </w:rPr>
              <w:t>Způsob prokazování</w:t>
            </w:r>
            <w:r w:rsidR="00940828">
              <w:rPr>
                <w:noProof/>
                <w:webHidden/>
              </w:rPr>
              <w:tab/>
            </w:r>
            <w:r w:rsidR="00940828">
              <w:rPr>
                <w:noProof/>
                <w:webHidden/>
              </w:rPr>
              <w:fldChar w:fldCharType="begin"/>
            </w:r>
            <w:r w:rsidR="00940828">
              <w:rPr>
                <w:noProof/>
                <w:webHidden/>
              </w:rPr>
              <w:instrText xml:space="preserve"> PAGEREF _Toc207108128 \h </w:instrText>
            </w:r>
            <w:r w:rsidR="00940828">
              <w:rPr>
                <w:noProof/>
                <w:webHidden/>
              </w:rPr>
            </w:r>
            <w:r w:rsidR="00940828">
              <w:rPr>
                <w:noProof/>
                <w:webHidden/>
              </w:rPr>
              <w:fldChar w:fldCharType="separate"/>
            </w:r>
            <w:r w:rsidR="00940828">
              <w:rPr>
                <w:noProof/>
                <w:webHidden/>
              </w:rPr>
              <w:t>5</w:t>
            </w:r>
            <w:r w:rsidR="00940828">
              <w:rPr>
                <w:noProof/>
                <w:webHidden/>
              </w:rPr>
              <w:fldChar w:fldCharType="end"/>
            </w:r>
          </w:hyperlink>
        </w:p>
        <w:p w14:paraId="236488DE" w14:textId="77777777" w:rsidR="00940828" w:rsidRDefault="00247EC0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207108129" w:history="1">
            <w:r w:rsidR="00940828" w:rsidRPr="009B3A5B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940828">
              <w:rPr>
                <w:rFonts w:eastAsiaTheme="minorEastAsia"/>
                <w:noProof/>
                <w:lang w:eastAsia="cs-CZ"/>
              </w:rPr>
              <w:tab/>
            </w:r>
            <w:r w:rsidR="00940828" w:rsidRPr="009B3A5B">
              <w:rPr>
                <w:rStyle w:val="Hypertextovodkaz"/>
                <w:noProof/>
                <w:lang w:eastAsia="cs-CZ"/>
              </w:rPr>
              <w:t>Referenční zakázka č. 1</w:t>
            </w:r>
            <w:r w:rsidR="00940828">
              <w:rPr>
                <w:noProof/>
                <w:webHidden/>
              </w:rPr>
              <w:tab/>
            </w:r>
            <w:r w:rsidR="00940828">
              <w:rPr>
                <w:noProof/>
                <w:webHidden/>
              </w:rPr>
              <w:fldChar w:fldCharType="begin"/>
            </w:r>
            <w:r w:rsidR="00940828">
              <w:rPr>
                <w:noProof/>
                <w:webHidden/>
              </w:rPr>
              <w:instrText xml:space="preserve"> PAGEREF _Toc207108129 \h </w:instrText>
            </w:r>
            <w:r w:rsidR="00940828">
              <w:rPr>
                <w:noProof/>
                <w:webHidden/>
              </w:rPr>
            </w:r>
            <w:r w:rsidR="00940828">
              <w:rPr>
                <w:noProof/>
                <w:webHidden/>
              </w:rPr>
              <w:fldChar w:fldCharType="separate"/>
            </w:r>
            <w:r w:rsidR="00940828">
              <w:rPr>
                <w:noProof/>
                <w:webHidden/>
              </w:rPr>
              <w:t>5</w:t>
            </w:r>
            <w:r w:rsidR="00940828">
              <w:rPr>
                <w:noProof/>
                <w:webHidden/>
              </w:rPr>
              <w:fldChar w:fldCharType="end"/>
            </w:r>
          </w:hyperlink>
        </w:p>
        <w:p w14:paraId="62E36B49" w14:textId="77777777" w:rsidR="00940828" w:rsidRDefault="00247EC0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207108130" w:history="1">
            <w:r w:rsidR="00940828" w:rsidRPr="009B3A5B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940828">
              <w:rPr>
                <w:rFonts w:eastAsiaTheme="minorEastAsia"/>
                <w:noProof/>
                <w:lang w:eastAsia="cs-CZ"/>
              </w:rPr>
              <w:tab/>
            </w:r>
            <w:r w:rsidR="00940828" w:rsidRPr="009B3A5B">
              <w:rPr>
                <w:rStyle w:val="Hypertextovodkaz"/>
                <w:noProof/>
                <w:lang w:eastAsia="cs-CZ"/>
              </w:rPr>
              <w:t>Referenční zakázka č. 2</w:t>
            </w:r>
            <w:r w:rsidR="00940828">
              <w:rPr>
                <w:noProof/>
                <w:webHidden/>
              </w:rPr>
              <w:tab/>
            </w:r>
            <w:r w:rsidR="00940828">
              <w:rPr>
                <w:noProof/>
                <w:webHidden/>
              </w:rPr>
              <w:fldChar w:fldCharType="begin"/>
            </w:r>
            <w:r w:rsidR="00940828">
              <w:rPr>
                <w:noProof/>
                <w:webHidden/>
              </w:rPr>
              <w:instrText xml:space="preserve"> PAGEREF _Toc207108130 \h </w:instrText>
            </w:r>
            <w:r w:rsidR="00940828">
              <w:rPr>
                <w:noProof/>
                <w:webHidden/>
              </w:rPr>
            </w:r>
            <w:r w:rsidR="00940828">
              <w:rPr>
                <w:noProof/>
                <w:webHidden/>
              </w:rPr>
              <w:fldChar w:fldCharType="separate"/>
            </w:r>
            <w:r w:rsidR="00940828">
              <w:rPr>
                <w:noProof/>
                <w:webHidden/>
              </w:rPr>
              <w:t>6</w:t>
            </w:r>
            <w:r w:rsidR="00940828">
              <w:rPr>
                <w:noProof/>
                <w:webHidden/>
              </w:rPr>
              <w:fldChar w:fldCharType="end"/>
            </w:r>
          </w:hyperlink>
        </w:p>
        <w:p w14:paraId="4997CA07" w14:textId="77777777" w:rsidR="00940828" w:rsidRDefault="00247EC0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207108131" w:history="1">
            <w:r w:rsidR="00940828" w:rsidRPr="009B3A5B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940828">
              <w:rPr>
                <w:rFonts w:eastAsiaTheme="minorEastAsia"/>
                <w:noProof/>
                <w:lang w:eastAsia="cs-CZ"/>
              </w:rPr>
              <w:tab/>
            </w:r>
            <w:r w:rsidR="00940828" w:rsidRPr="009B3A5B">
              <w:rPr>
                <w:rStyle w:val="Hypertextovodkaz"/>
                <w:noProof/>
                <w:lang w:eastAsia="cs-CZ"/>
              </w:rPr>
              <w:t>Referenční zakázka č. 3</w:t>
            </w:r>
            <w:r w:rsidR="00940828">
              <w:rPr>
                <w:noProof/>
                <w:webHidden/>
              </w:rPr>
              <w:tab/>
            </w:r>
            <w:r w:rsidR="00940828">
              <w:rPr>
                <w:noProof/>
                <w:webHidden/>
              </w:rPr>
              <w:fldChar w:fldCharType="begin"/>
            </w:r>
            <w:r w:rsidR="00940828">
              <w:rPr>
                <w:noProof/>
                <w:webHidden/>
              </w:rPr>
              <w:instrText xml:space="preserve"> PAGEREF _Toc207108131 \h </w:instrText>
            </w:r>
            <w:r w:rsidR="00940828">
              <w:rPr>
                <w:noProof/>
                <w:webHidden/>
              </w:rPr>
            </w:r>
            <w:r w:rsidR="00940828">
              <w:rPr>
                <w:noProof/>
                <w:webHidden/>
              </w:rPr>
              <w:fldChar w:fldCharType="separate"/>
            </w:r>
            <w:r w:rsidR="00940828">
              <w:rPr>
                <w:noProof/>
                <w:webHidden/>
              </w:rPr>
              <w:t>7</w:t>
            </w:r>
            <w:r w:rsidR="00940828">
              <w:rPr>
                <w:noProof/>
                <w:webHidden/>
              </w:rPr>
              <w:fldChar w:fldCharType="end"/>
            </w:r>
          </w:hyperlink>
        </w:p>
        <w:p w14:paraId="5F2E47B5" w14:textId="77777777" w:rsidR="00940828" w:rsidRDefault="00247EC0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7108132" w:history="1">
            <w:r w:rsidR="00940828" w:rsidRPr="009B3A5B">
              <w:rPr>
                <w:rStyle w:val="Hypertextovodkaz"/>
                <w:noProof/>
                <w:lang w:eastAsia="cs-CZ"/>
              </w:rPr>
              <w:t>EKONOMICKÁ KVALIFIKACE</w:t>
            </w:r>
            <w:r w:rsidR="00940828">
              <w:rPr>
                <w:noProof/>
                <w:webHidden/>
              </w:rPr>
              <w:tab/>
            </w:r>
            <w:r w:rsidR="00940828">
              <w:rPr>
                <w:noProof/>
                <w:webHidden/>
              </w:rPr>
              <w:fldChar w:fldCharType="begin"/>
            </w:r>
            <w:r w:rsidR="00940828">
              <w:rPr>
                <w:noProof/>
                <w:webHidden/>
              </w:rPr>
              <w:instrText xml:space="preserve"> PAGEREF _Toc207108132 \h </w:instrText>
            </w:r>
            <w:r w:rsidR="00940828">
              <w:rPr>
                <w:noProof/>
                <w:webHidden/>
              </w:rPr>
            </w:r>
            <w:r w:rsidR="00940828">
              <w:rPr>
                <w:noProof/>
                <w:webHidden/>
              </w:rPr>
              <w:fldChar w:fldCharType="separate"/>
            </w:r>
            <w:r w:rsidR="00940828">
              <w:rPr>
                <w:noProof/>
                <w:webHidden/>
              </w:rPr>
              <w:t>7</w:t>
            </w:r>
            <w:r w:rsidR="00940828">
              <w:rPr>
                <w:noProof/>
                <w:webHidden/>
              </w:rPr>
              <w:fldChar w:fldCharType="end"/>
            </w:r>
          </w:hyperlink>
        </w:p>
        <w:p w14:paraId="0D81CA71" w14:textId="77777777" w:rsidR="00940828" w:rsidRDefault="00247EC0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7108133" w:history="1">
            <w:r w:rsidR="00940828" w:rsidRPr="009B3A5B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 w:rsidR="00940828">
              <w:rPr>
                <w:noProof/>
                <w:webHidden/>
              </w:rPr>
              <w:tab/>
            </w:r>
            <w:r w:rsidR="00940828">
              <w:rPr>
                <w:noProof/>
                <w:webHidden/>
              </w:rPr>
              <w:fldChar w:fldCharType="begin"/>
            </w:r>
            <w:r w:rsidR="00940828">
              <w:rPr>
                <w:noProof/>
                <w:webHidden/>
              </w:rPr>
              <w:instrText xml:space="preserve"> PAGEREF _Toc207108133 \h </w:instrText>
            </w:r>
            <w:r w:rsidR="00940828">
              <w:rPr>
                <w:noProof/>
                <w:webHidden/>
              </w:rPr>
            </w:r>
            <w:r w:rsidR="00940828">
              <w:rPr>
                <w:noProof/>
                <w:webHidden/>
              </w:rPr>
              <w:fldChar w:fldCharType="separate"/>
            </w:r>
            <w:r w:rsidR="00940828">
              <w:rPr>
                <w:noProof/>
                <w:webHidden/>
              </w:rPr>
              <w:t>8</w:t>
            </w:r>
            <w:r w:rsidR="00940828">
              <w:rPr>
                <w:noProof/>
                <w:webHidden/>
              </w:rPr>
              <w:fldChar w:fldCharType="end"/>
            </w:r>
          </w:hyperlink>
        </w:p>
        <w:p w14:paraId="474002CE" w14:textId="77777777" w:rsidR="00940828" w:rsidRDefault="00247EC0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7108134" w:history="1">
            <w:r w:rsidR="00940828" w:rsidRPr="009B3A5B">
              <w:rPr>
                <w:rStyle w:val="Hypertextovodkaz"/>
                <w:noProof/>
                <w:lang w:eastAsia="cs-CZ"/>
              </w:rPr>
              <w:t>DALŠÍ PROHLÁŠENÍ K ZADÁVACÍMU ŘÍZENÍ</w:t>
            </w:r>
            <w:r w:rsidR="00940828">
              <w:rPr>
                <w:noProof/>
                <w:webHidden/>
              </w:rPr>
              <w:tab/>
            </w:r>
            <w:r w:rsidR="00940828">
              <w:rPr>
                <w:noProof/>
                <w:webHidden/>
              </w:rPr>
              <w:fldChar w:fldCharType="begin"/>
            </w:r>
            <w:r w:rsidR="00940828">
              <w:rPr>
                <w:noProof/>
                <w:webHidden/>
              </w:rPr>
              <w:instrText xml:space="preserve"> PAGEREF _Toc207108134 \h </w:instrText>
            </w:r>
            <w:r w:rsidR="00940828">
              <w:rPr>
                <w:noProof/>
                <w:webHidden/>
              </w:rPr>
            </w:r>
            <w:r w:rsidR="00940828">
              <w:rPr>
                <w:noProof/>
                <w:webHidden/>
              </w:rPr>
              <w:fldChar w:fldCharType="separate"/>
            </w:r>
            <w:r w:rsidR="00940828">
              <w:rPr>
                <w:noProof/>
                <w:webHidden/>
              </w:rPr>
              <w:t>8</w:t>
            </w:r>
            <w:r w:rsidR="00940828">
              <w:rPr>
                <w:noProof/>
                <w:webHidden/>
              </w:rPr>
              <w:fldChar w:fldCharType="end"/>
            </w:r>
          </w:hyperlink>
        </w:p>
        <w:p w14:paraId="5EC7107D" w14:textId="5028AE46" w:rsidR="00341213" w:rsidRPr="00925224" w:rsidRDefault="00C64621" w:rsidP="00925224">
          <w:pPr>
            <w:pStyle w:val="Obsah3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end"/>
          </w:r>
        </w:p>
      </w:sdtContent>
    </w:sdt>
    <w:p w14:paraId="4F68008E" w14:textId="6CB413E8" w:rsidR="004275D5" w:rsidRPr="00FF60C3" w:rsidRDefault="00654FAB" w:rsidP="00341213">
      <w:pPr>
        <w:pStyle w:val="Nadpis3"/>
        <w:spacing w:before="240"/>
      </w:pPr>
      <w:bookmarkStart w:id="15" w:name="_Toc207108119"/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5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40828" w:rsidRPr="007B7E8C" w14:paraId="15B55944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F12DF" w14:textId="57896F26" w:rsidR="00940828" w:rsidRDefault="00940828" w:rsidP="008752E9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1028722237"/>
            <w:placeholder>
              <w:docPart w:val="88CF567EB3C94E80897867FD8BD739B3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8D3F045" w14:textId="161A9F3B" w:rsidR="00940828" w:rsidRDefault="00940828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40828" w:rsidRPr="007B7E8C" w14:paraId="2A6CA6F3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03744" w14:textId="48DB75F8" w:rsidR="00940828" w:rsidRDefault="00940828" w:rsidP="008752E9">
            <w:pPr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sdt>
          <w:sdtPr>
            <w:rPr>
              <w:rFonts w:ascii="Calibri" w:hAnsi="Calibri"/>
            </w:rPr>
            <w:id w:val="-2043042460"/>
            <w:placeholder>
              <w:docPart w:val="ADF68E1FA2644D299E387712072AC82D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0D950EFD" w14:textId="2A1E3946" w:rsidR="00940828" w:rsidRDefault="00940828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40828" w:rsidRPr="007B7E8C" w14:paraId="6DF613E4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5751B" w14:textId="4F2DF359" w:rsidR="00940828" w:rsidRDefault="00940828" w:rsidP="008752E9">
            <w:pPr>
              <w:rPr>
                <w:lang w:eastAsia="cs-CZ"/>
              </w:rPr>
            </w:pPr>
            <w:r>
              <w:rPr>
                <w:lang w:eastAsia="cs-CZ"/>
              </w:rPr>
              <w:t>E-mail:</w:t>
            </w:r>
          </w:p>
        </w:tc>
        <w:sdt>
          <w:sdtPr>
            <w:rPr>
              <w:rFonts w:ascii="Calibri" w:hAnsi="Calibri"/>
            </w:rPr>
            <w:id w:val="1638447317"/>
            <w:placeholder>
              <w:docPart w:val="71FF7232E8BE4D86A31AE1D4F08FA7A0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422A5B1C" w14:textId="121D9644" w:rsidR="00940828" w:rsidRDefault="00940828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705A926D" w:rsidR="0081239B" w:rsidRDefault="0081239B" w:rsidP="001E3D03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</w:t>
      </w:r>
      <w:r w:rsidR="00D32C42">
        <w:rPr>
          <w:rFonts w:cs="Times New Roman"/>
          <w:b/>
          <w:iCs/>
          <w:sz w:val="24"/>
          <w:szCs w:val="24"/>
        </w:rPr>
        <w:t xml:space="preserve"> a ekonomickou</w:t>
      </w:r>
      <w:r w:rsidRPr="0081239B">
        <w:rPr>
          <w:rFonts w:cs="Times New Roman"/>
          <w:b/>
          <w:iCs/>
          <w:sz w:val="24"/>
          <w:szCs w:val="24"/>
        </w:rPr>
        <w:t xml:space="preserve"> kvalifikaci.</w:t>
      </w:r>
    </w:p>
    <w:p w14:paraId="0176BF49" w14:textId="7329301F" w:rsidR="004275D5" w:rsidRPr="00FF60C3" w:rsidRDefault="00654FAB" w:rsidP="00FF60C3">
      <w:pPr>
        <w:pStyle w:val="Nadpis3"/>
      </w:pPr>
      <w:bookmarkStart w:id="16" w:name="_Toc207108120"/>
      <w:r w:rsidRPr="00FF60C3">
        <w:t>ZÁKLADNÍ ZPŮSOBILOST</w:t>
      </w:r>
      <w:bookmarkEnd w:id="16"/>
    </w:p>
    <w:p w14:paraId="4394FB62" w14:textId="781C2720" w:rsidR="004275D5" w:rsidRDefault="0081239B" w:rsidP="002E570A">
      <w:pPr>
        <w:spacing w:before="120" w:after="60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způsobilý v rozsahu podle § 74 ZZVZ a je schopen předložit doklady podle § 75 ZZVZ. Způsobilost musí být splněna nejpozději v době 3 měsíců přede dnem zahájení zadávacího řízení.</w:t>
      </w:r>
    </w:p>
    <w:p w14:paraId="457CAA5B" w14:textId="77777777" w:rsidR="004275D5" w:rsidRDefault="005E7693" w:rsidP="002A557F">
      <w:pPr>
        <w:spacing w:before="6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dodavatel, který:</w:t>
      </w:r>
    </w:p>
    <w:p w14:paraId="5AA03C80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lastRenderedPageBreak/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911413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7338E89" w14:textId="4F82299E" w:rsidR="004C6CE6" w:rsidRPr="004C6CE6" w:rsidRDefault="004C6CE6" w:rsidP="004C6CE6">
      <w:pPr>
        <w:pStyle w:val="Odstavecseseznamem"/>
        <w:spacing w:after="240"/>
        <w:ind w:left="142" w:right="-57"/>
        <w:rPr>
          <w:rFonts w:cs="Times New Roman"/>
          <w:i/>
        </w:rPr>
      </w:pPr>
      <w:r w:rsidRPr="004C6CE6">
        <w:rPr>
          <w:rFonts w:cs="Times New Roman"/>
          <w:i/>
        </w:rPr>
        <w:t>Vybraný dodavatel je povinen dle § 122 zákona předložit zadavateli na základě výzvy doklady prokazující splnění kvalifikace, pokud nebyly již během zadávacího řízení zadavateli předloženy.</w:t>
      </w:r>
      <w:r>
        <w:rPr>
          <w:rFonts w:cs="Times New Roman"/>
          <w:i/>
        </w:rPr>
        <w:t xml:space="preserve"> Vybraný dodavatel předloží doklady v souladu s §75 ZZVZ. Tím není dotčeno právo zadavatele postupovat dle §122 odst. 4.</w:t>
      </w:r>
    </w:p>
    <w:p w14:paraId="0B72BAEF" w14:textId="2FAD2BEE" w:rsidR="004275D5" w:rsidRPr="00B94624" w:rsidRDefault="00654FAB" w:rsidP="00B94624">
      <w:pPr>
        <w:pStyle w:val="Nadpis3"/>
      </w:pPr>
      <w:bookmarkStart w:id="17" w:name="_Toc207108121"/>
      <w:r w:rsidRPr="00B94624">
        <w:t>PROFESNÍ ZPŮSOBILOST</w:t>
      </w:r>
      <w:bookmarkEnd w:id="17"/>
    </w:p>
    <w:p w14:paraId="26FB2B08" w14:textId="37787940" w:rsidR="004275D5" w:rsidRDefault="00786772" w:rsidP="002E570A"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dle </w:t>
      </w:r>
      <w:r w:rsidR="005E7693" w:rsidRPr="00911413">
        <w:rPr>
          <w:lang w:eastAsia="cs-CZ"/>
        </w:rPr>
        <w:t>§ 77 odst. 1 a 2 písm. a) ZZVZ</w:t>
      </w:r>
      <w:r w:rsidR="005E7693">
        <w:rPr>
          <w:lang w:eastAsia="cs-CZ"/>
        </w:rPr>
        <w:t xml:space="preserve">: </w:t>
      </w:r>
    </w:p>
    <w:p w14:paraId="0CAEA5FB" w14:textId="0B4CC0C2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02382EE6" w14:textId="32578819" w:rsidR="009D4CD9" w:rsidRDefault="00247EC0" w:rsidP="00781044">
      <w:pPr>
        <w:shd w:val="clear" w:color="auto" w:fill="DEEAF6" w:themeFill="accent1" w:themeFillTint="33"/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       </w:t>
      </w:r>
    </w:p>
    <w:p w14:paraId="0307974C" w14:textId="2A16F605" w:rsidR="004275D5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</w:t>
      </w:r>
      <w:r w:rsidR="005E7693">
        <w:rPr>
          <w:lang w:eastAsia="cs-CZ"/>
        </w:rPr>
        <w:t xml:space="preserve"> oprávněním k podnikání v rozsahu odpovídajícím předmětu veřejné zakázky, pokud jiné právní předpisy takové oprávnění vyžadují; tímto oprávněním se rozumí živnostenské oprávnění, a to alespoň pro živnost:</w:t>
      </w:r>
    </w:p>
    <w:p w14:paraId="5543F8E7" w14:textId="1E2C1F45" w:rsidR="004275D5" w:rsidRPr="00E3335B" w:rsidRDefault="005E7693" w:rsidP="00786772">
      <w:pPr>
        <w:ind w:right="-59" w:firstLine="426"/>
        <w:rPr>
          <w:b/>
          <w:lang w:eastAsia="cs-CZ"/>
        </w:rPr>
      </w:pPr>
      <w:r w:rsidRPr="00E3335B">
        <w:rPr>
          <w:b/>
          <w:lang w:eastAsia="cs-CZ"/>
        </w:rPr>
        <w:t>„provádění stav</w:t>
      </w:r>
      <w:r w:rsidR="00643F3E" w:rsidRPr="00E3335B">
        <w:rPr>
          <w:b/>
          <w:lang w:eastAsia="cs-CZ"/>
        </w:rPr>
        <w:t>eb, jejich změn a odstraňování“</w:t>
      </w:r>
    </w:p>
    <w:p w14:paraId="5F4807E6" w14:textId="32E29818" w:rsidR="009D4CD9" w:rsidRPr="009D4CD9" w:rsidRDefault="00247EC0" w:rsidP="00781044">
      <w:pPr>
        <w:shd w:val="clear" w:color="auto" w:fill="DEEAF6" w:themeFill="accent1" w:themeFillTint="33"/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  <w:bookmarkStart w:id="18" w:name="_GoBack"/>
      <w:bookmarkEnd w:id="18"/>
    </w:p>
    <w:p w14:paraId="5E97F159" w14:textId="77777777" w:rsidR="004275D5" w:rsidRPr="0000037C" w:rsidRDefault="005E7693" w:rsidP="0000037C">
      <w:pPr>
        <w:spacing w:before="120" w:after="40"/>
        <w:ind w:firstLine="426"/>
        <w:rPr>
          <w:lang w:eastAsia="cs-CZ"/>
        </w:rPr>
      </w:pPr>
      <w:r w:rsidRPr="0000037C">
        <w:rPr>
          <w:lang w:eastAsia="cs-CZ"/>
        </w:rPr>
        <w:t xml:space="preserve">Profesní způsobilost je zcela doložena účastníkem, který podává nabídku:   </w:t>
      </w:r>
    </w:p>
    <w:p w14:paraId="0612BE99" w14:textId="1074E5CA" w:rsidR="004275D5" w:rsidRDefault="00247EC0" w:rsidP="00781044">
      <w:pPr>
        <w:shd w:val="clear" w:color="auto" w:fill="DEEAF6" w:themeFill="accent1" w:themeFillTint="33"/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NE             </w:t>
      </w:r>
    </w:p>
    <w:p w14:paraId="18264BCF" w14:textId="2ACFE6EF" w:rsidR="007B7E8C" w:rsidRPr="0000037C" w:rsidRDefault="005E7693" w:rsidP="0000037C">
      <w:pPr>
        <w:spacing w:before="120" w:after="120"/>
        <w:ind w:firstLine="426"/>
        <w:rPr>
          <w:sz w:val="24"/>
          <w:lang w:eastAsia="cs-CZ"/>
        </w:rPr>
      </w:pPr>
      <w:r w:rsidRPr="0000037C"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FF60C3">
      <w:pPr>
        <w:pStyle w:val="Nadpis3"/>
        <w:spacing w:before="240"/>
      </w:pPr>
      <w:bookmarkStart w:id="19" w:name="_Toc207108122"/>
      <w:r w:rsidRPr="00FF60C3">
        <w:t>TECHNICKÁ KVALIFIKACE</w:t>
      </w:r>
      <w:bookmarkEnd w:id="19"/>
      <w:r w:rsidRPr="00FF60C3">
        <w:t xml:space="preserve">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228CBA35" w14:textId="198B8E84" w:rsidR="004275D5" w:rsidRPr="00987B84" w:rsidRDefault="005E7693" w:rsidP="00FF60C3">
      <w:pPr>
        <w:pStyle w:val="Nadpis4"/>
        <w:rPr>
          <w:sz w:val="28"/>
          <w:szCs w:val="28"/>
        </w:rPr>
      </w:pPr>
      <w:bookmarkStart w:id="20" w:name="_Toc207108123"/>
      <w:r w:rsidRPr="00987B84">
        <w:rPr>
          <w:sz w:val="28"/>
          <w:szCs w:val="28"/>
          <w:lang w:eastAsia="cs-CZ"/>
        </w:rPr>
        <w:t>Seznam techniků nebo technických útvarů</w:t>
      </w:r>
      <w:bookmarkEnd w:id="20"/>
    </w:p>
    <w:p w14:paraId="0BD039CE" w14:textId="11D68BBB" w:rsidR="004275D5" w:rsidRDefault="005E7693">
      <w:r>
        <w:t xml:space="preserve">kteří se budou osobně podílet na plnění zakázky dle </w:t>
      </w:r>
      <w:r w:rsidR="002E570A">
        <w:t>čl. 3</w:t>
      </w:r>
      <w:r>
        <w:t xml:space="preserve"> ZD (§79 odst. 2 písm. c) osoby disponujících oprávněním dle zákona č. 360/1992 Sb.</w:t>
      </w:r>
    </w:p>
    <w:p w14:paraId="4E46504D" w14:textId="77777777" w:rsidR="004275D5" w:rsidRPr="009870F5" w:rsidRDefault="005E7693" w:rsidP="00A13056">
      <w:pPr>
        <w:pStyle w:val="Nadpis5"/>
        <w:numPr>
          <w:ilvl w:val="0"/>
          <w:numId w:val="19"/>
        </w:numPr>
        <w:shd w:val="clear" w:color="auto" w:fill="FFFFCC"/>
        <w:ind w:left="426" w:hanging="426"/>
        <w:rPr>
          <w:u w:val="single"/>
          <w:lang w:eastAsia="cs-CZ"/>
        </w:rPr>
      </w:pPr>
      <w:bookmarkStart w:id="21" w:name="_Toc207108124"/>
      <w:r w:rsidRPr="0062226E">
        <w:rPr>
          <w:b w:val="0"/>
          <w:u w:val="single"/>
          <w:lang w:eastAsia="cs-CZ"/>
        </w:rPr>
        <w:t>osoba, která bude zajišťovat funkci</w:t>
      </w:r>
      <w:r w:rsidRPr="009870F5">
        <w:rPr>
          <w:u w:val="single"/>
          <w:lang w:eastAsia="cs-CZ"/>
        </w:rPr>
        <w:t xml:space="preserve"> hlavního stavbyvedoucího</w:t>
      </w:r>
      <w:bookmarkEnd w:id="21"/>
    </w:p>
    <w:p w14:paraId="3E1A8CC0" w14:textId="77777777" w:rsidR="009870F5" w:rsidRDefault="009870F5" w:rsidP="00A13056">
      <w:pPr>
        <w:pStyle w:val="Textkomente"/>
        <w:shd w:val="clear" w:color="auto" w:fill="FFFFCC"/>
        <w:ind w:left="426"/>
        <w:jc w:val="both"/>
        <w:rPr>
          <w:rFonts w:ascii="Calibri" w:hAnsi="Calibri"/>
          <w:sz w:val="22"/>
          <w:szCs w:val="22"/>
          <w:lang w:eastAsia="cs-CZ"/>
        </w:rPr>
      </w:pPr>
      <w:r w:rsidRPr="00A13056">
        <w:rPr>
          <w:rFonts w:ascii="Calibri" w:hAnsi="Calibri"/>
          <w:sz w:val="22"/>
          <w:szCs w:val="22"/>
          <w:lang w:eastAsia="cs-CZ"/>
        </w:rPr>
        <w:t>Zadavatel v souladu s §105 odst. 2 zákona požaduje, aby významná činnost při plnění této veřejné zakázky, kterou je výkon funkce stavbyvedoucího, byla plněna přímo vybraným dodavatelem prostřednictvím svých zaměstnanců!!!</w:t>
      </w:r>
    </w:p>
    <w:p w14:paraId="5B0B8598" w14:textId="77777777" w:rsidR="009870F5" w:rsidRDefault="009870F5" w:rsidP="009870F5">
      <w:pPr>
        <w:pStyle w:val="Textkomente"/>
        <w:ind w:left="426"/>
        <w:jc w:val="both"/>
        <w:rPr>
          <w:rFonts w:ascii="Calibri" w:hAnsi="Calibri"/>
          <w:sz w:val="22"/>
          <w:szCs w:val="22"/>
          <w:lang w:eastAsia="cs-CZ"/>
        </w:rPr>
      </w:pPr>
    </w:p>
    <w:p w14:paraId="69ECCD10" w14:textId="77777777" w:rsidR="00405BAC" w:rsidRDefault="00405BAC" w:rsidP="009870F5">
      <w:pPr>
        <w:pStyle w:val="Textkomente"/>
        <w:ind w:left="426"/>
        <w:jc w:val="both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>Zadavatel požaduje:</w:t>
      </w:r>
    </w:p>
    <w:p w14:paraId="7A838A36" w14:textId="7F940439" w:rsidR="004275D5" w:rsidRPr="009870F5" w:rsidRDefault="009870F5" w:rsidP="00405BAC">
      <w:pPr>
        <w:pStyle w:val="Textkomente"/>
        <w:numPr>
          <w:ilvl w:val="0"/>
          <w:numId w:val="23"/>
        </w:numPr>
        <w:jc w:val="both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 xml:space="preserve">osoba, která bude pověřena funkcí hlavního stavbyvedoucího, </w:t>
      </w:r>
      <w:r w:rsidR="00405BAC">
        <w:rPr>
          <w:rFonts w:ascii="Calibri" w:hAnsi="Calibri"/>
          <w:sz w:val="22"/>
          <w:szCs w:val="22"/>
          <w:lang w:eastAsia="cs-CZ"/>
        </w:rPr>
        <w:t>je</w:t>
      </w:r>
      <w:r>
        <w:rPr>
          <w:rFonts w:ascii="Calibri" w:hAnsi="Calibri"/>
          <w:sz w:val="22"/>
          <w:szCs w:val="22"/>
          <w:lang w:eastAsia="cs-CZ"/>
        </w:rPr>
        <w:t xml:space="preserve"> osobou</w:t>
      </w:r>
      <w:r w:rsidRPr="009870F5">
        <w:rPr>
          <w:rFonts w:ascii="Calibri" w:hAnsi="Calibri"/>
          <w:sz w:val="22"/>
          <w:szCs w:val="22"/>
          <w:lang w:eastAsia="cs-CZ"/>
        </w:rPr>
        <w:t xml:space="preserve"> disponující</w:t>
      </w:r>
      <w:r w:rsidR="005E7693" w:rsidRPr="009870F5">
        <w:rPr>
          <w:rFonts w:ascii="Calibri" w:hAnsi="Calibri"/>
          <w:sz w:val="22"/>
          <w:szCs w:val="22"/>
          <w:lang w:eastAsia="cs-CZ"/>
        </w:rPr>
        <w:t xml:space="preserve"> oprávněním dle zákona č. 360/1992 Sb. </w:t>
      </w:r>
      <w:r w:rsidR="00405BAC">
        <w:rPr>
          <w:rFonts w:ascii="Calibri" w:hAnsi="Calibri"/>
          <w:sz w:val="22"/>
          <w:szCs w:val="22"/>
          <w:lang w:eastAsia="cs-CZ"/>
        </w:rPr>
        <w:t>– konkrétně autorizací</w:t>
      </w:r>
      <w:r>
        <w:rPr>
          <w:rFonts w:ascii="Calibri" w:hAnsi="Calibri"/>
          <w:sz w:val="22"/>
          <w:szCs w:val="22"/>
          <w:lang w:eastAsia="cs-CZ"/>
        </w:rPr>
        <w:t>:</w:t>
      </w:r>
      <w:r w:rsidR="005E7693" w:rsidRPr="009870F5">
        <w:rPr>
          <w:rFonts w:ascii="Calibri" w:hAnsi="Calibri"/>
          <w:sz w:val="22"/>
          <w:szCs w:val="22"/>
          <w:lang w:eastAsia="cs-CZ"/>
        </w:rPr>
        <w:t xml:space="preserve"> </w:t>
      </w:r>
    </w:p>
    <w:tbl>
      <w:tblPr>
        <w:tblStyle w:val="Mkatabulky"/>
        <w:tblpPr w:leftFromText="180" w:rightFromText="180" w:vertAnchor="text" w:horzAnchor="margin" w:tblpY="55"/>
        <w:tblW w:w="9972" w:type="dxa"/>
        <w:shd w:val="clear" w:color="auto" w:fill="FFFFCC"/>
        <w:tblLook w:val="04A0" w:firstRow="1" w:lastRow="0" w:firstColumn="1" w:lastColumn="0" w:noHBand="0" w:noVBand="1"/>
      </w:tblPr>
      <w:tblGrid>
        <w:gridCol w:w="9972"/>
      </w:tblGrid>
      <w:tr w:rsidR="004275D5" w14:paraId="57F8B892" w14:textId="77777777" w:rsidTr="00405BAC">
        <w:trPr>
          <w:trHeight w:val="475"/>
        </w:trPr>
        <w:sdt>
          <w:sdtPr>
            <w:rPr>
              <w:b/>
              <w:szCs w:val="24"/>
            </w:rPr>
            <w:id w:val="748165189"/>
            <w:placeholder>
              <w:docPart w:val="B83AE663D1C943F6BF2BA96139EF19BD"/>
            </w:placeholder>
            <w15:appearance w15:val="hidden"/>
            <w:text/>
          </w:sdtPr>
          <w:sdtEndPr/>
          <w:sdtContent>
            <w:tc>
              <w:tcPr>
                <w:tcW w:w="9972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 w14:paraId="235A3D91" w14:textId="4DB3826D" w:rsidR="004275D5" w:rsidRDefault="004F7408" w:rsidP="004F740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technik, stavitel či autorizovaný inženýr pro obor pozemní stavby (kódy TPOO, SPOO, </w:t>
                </w:r>
                <w:r w:rsidRPr="00730CB2">
                  <w:rPr>
                    <w:b/>
                    <w:szCs w:val="24"/>
                  </w:rPr>
                  <w:t xml:space="preserve"> </w:t>
                </w:r>
                <w:r>
                  <w:rPr>
                    <w:b/>
                    <w:szCs w:val="24"/>
                  </w:rPr>
                  <w:t>IPOO)</w:t>
                </w:r>
              </w:p>
            </w:tc>
          </w:sdtContent>
        </w:sdt>
      </w:tr>
    </w:tbl>
    <w:p w14:paraId="623FBFDA" w14:textId="27B087B2" w:rsidR="00405BAC" w:rsidRDefault="00405BAC" w:rsidP="00405BAC">
      <w:pPr>
        <w:pStyle w:val="Textkomente"/>
        <w:numPr>
          <w:ilvl w:val="0"/>
          <w:numId w:val="23"/>
        </w:numPr>
        <w:spacing w:before="240"/>
        <w:ind w:left="1196" w:hanging="357"/>
        <w:jc w:val="both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 xml:space="preserve">osoba, která bude pověřena funkcí hlavního stavbyvedoucího, je osobou, která má </w:t>
      </w:r>
      <w:r w:rsidRPr="00405BAC">
        <w:rPr>
          <w:rFonts w:ascii="Calibri" w:hAnsi="Calibri"/>
          <w:b/>
          <w:sz w:val="22"/>
          <w:szCs w:val="22"/>
          <w:u w:val="single"/>
          <w:lang w:eastAsia="cs-CZ"/>
        </w:rPr>
        <w:t>praxi v oboru na pozici stavbyvedoucího minimálně 3 roky</w:t>
      </w:r>
      <w:r w:rsidRPr="00405BAC">
        <w:rPr>
          <w:rFonts w:ascii="Calibri" w:hAnsi="Calibri"/>
          <w:sz w:val="22"/>
          <w:szCs w:val="22"/>
          <w:u w:val="single"/>
          <w:lang w:eastAsia="cs-CZ"/>
        </w:rPr>
        <w:t xml:space="preserve"> (</w:t>
      </w:r>
      <w:r>
        <w:rPr>
          <w:rFonts w:ascii="Calibri" w:hAnsi="Calibri"/>
          <w:sz w:val="22"/>
          <w:szCs w:val="22"/>
          <w:lang w:eastAsia="cs-CZ"/>
        </w:rPr>
        <w:t xml:space="preserve">počítáno </w:t>
      </w:r>
      <w:r w:rsidRPr="00405BAC">
        <w:rPr>
          <w:rFonts w:ascii="Calibri" w:hAnsi="Calibri"/>
          <w:sz w:val="22"/>
          <w:szCs w:val="22"/>
          <w:lang w:eastAsia="cs-CZ"/>
        </w:rPr>
        <w:t>po získání  autorizace  - odborné vedení stavby je vybranou činností definovanou zákonem 283/2021 Sb. a vyžaduje odpovídající autorizaci).</w:t>
      </w:r>
      <w:r>
        <w:rPr>
          <w:rFonts w:ascii="Calibri" w:hAnsi="Calibri"/>
          <w:sz w:val="22"/>
          <w:szCs w:val="22"/>
          <w:lang w:eastAsia="cs-CZ"/>
        </w:rPr>
        <w:t xml:space="preserve"> Nutno předložit profesní životopis.</w:t>
      </w:r>
    </w:p>
    <w:p w14:paraId="76449087" w14:textId="2D78E891" w:rsidR="00405BAC" w:rsidRPr="00405BAC" w:rsidRDefault="00405BAC" w:rsidP="00405BAC">
      <w:pPr>
        <w:spacing w:before="240" w:after="40"/>
        <w:jc w:val="both"/>
        <w:rPr>
          <w:rFonts w:cs="Calibri"/>
          <w:b/>
          <w:szCs w:val="20"/>
        </w:rPr>
      </w:pPr>
      <w:r>
        <w:rPr>
          <w:rFonts w:ascii="Calibri" w:hAnsi="Calibri"/>
          <w:b/>
        </w:rPr>
        <w:t>Dodavatel prohlašuje, že níže uvedená</w:t>
      </w:r>
      <w:r w:rsidRPr="00E85CE6">
        <w:rPr>
          <w:rFonts w:ascii="Calibri" w:hAnsi="Calibri"/>
          <w:b/>
        </w:rPr>
        <w:t xml:space="preserve"> autorizovaná osoba bude pověřena odborným vedením </w:t>
      </w:r>
      <w:r>
        <w:rPr>
          <w:rFonts w:ascii="Calibri" w:hAnsi="Calibri"/>
          <w:b/>
        </w:rPr>
        <w:t xml:space="preserve">stavby po celou dobu realizace, </w:t>
      </w:r>
      <w:r>
        <w:rPr>
          <w:rFonts w:cs="Calibri"/>
          <w:b/>
          <w:szCs w:val="20"/>
          <w:u w:val="single"/>
        </w:rPr>
        <w:t>je zaměstnancem dodavatele a splňuje zadavatelem požadovanou kvalifikaci a délku praxe.</w:t>
      </w:r>
      <w:r>
        <w:rPr>
          <w:rFonts w:cs="Calibri"/>
          <w:b/>
          <w:szCs w:val="20"/>
        </w:rPr>
        <w:t xml:space="preserve"> </w:t>
      </w:r>
      <w:r w:rsidRPr="00E85CE6">
        <w:t xml:space="preserve">K prokázání požadované délky praxe na pozici stavbyvedoucího dodavatel </w:t>
      </w:r>
      <w:r w:rsidRPr="00E85CE6">
        <w:rPr>
          <w:u w:val="single"/>
        </w:rPr>
        <w:t>dokládá v nabídce profesní životopis této autorizované osoby.</w:t>
      </w:r>
    </w:p>
    <w:p w14:paraId="1B27DE64" w14:textId="77777777" w:rsidR="00405BAC" w:rsidRDefault="00405BAC" w:rsidP="00940828">
      <w:pPr>
        <w:spacing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5072A7" w:rsidRPr="00936496" w14:paraId="4E16DBB3" w14:textId="77777777" w:rsidTr="005072A7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7C6D9B5F" w14:textId="3A528644" w:rsidR="005072A7" w:rsidRPr="00936496" w:rsidRDefault="005072A7" w:rsidP="005072A7"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  <w:r w:rsidR="00405BAC">
              <w:rPr>
                <w:lang w:eastAsia="cs-CZ"/>
              </w:rPr>
              <w:t xml:space="preserve"> - </w:t>
            </w:r>
            <w:r w:rsidR="00405BAC" w:rsidRPr="00405BAC">
              <w:rPr>
                <w:b/>
                <w:lang w:eastAsia="cs-CZ"/>
              </w:rPr>
              <w:t>stavbyvedoucího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13EE91C9" w14:textId="2164454D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425B92AD" w14:textId="1F16A3FF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66717A" w:rsidRPr="00936496" w14:paraId="76226A3E" w14:textId="74851943" w:rsidTr="007067B9">
        <w:trPr>
          <w:trHeight w:val="567"/>
        </w:trPr>
        <w:sdt>
          <w:sdtPr>
            <w:rPr>
              <w:rFonts w:ascii="Calibri" w:hAnsi="Calibri"/>
            </w:rPr>
            <w:id w:val="1008879249"/>
            <w:placeholder>
              <w:docPart w:val="AE6F4A2E5C48446C9C2F17524E7F3B95"/>
            </w:placeholder>
            <w:showingPlcHdr/>
            <w15:appearance w15:val="hidden"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7A0BC5" w14:textId="459E67BC" w:rsidR="0066717A" w:rsidRPr="00936496" w:rsidRDefault="00C64621" w:rsidP="007067B9">
                <w:pPr>
                  <w:jc w:val="center"/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796641"/>
            <w:placeholder>
              <w:docPart w:val="B51A7B98375647559467EBF36C274AAF"/>
            </w:placeholder>
            <w:showingPlcHdr/>
            <w15:appearance w15:val="hidden"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1272251" w14:textId="484A1FE8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811747"/>
            <w:placeholder>
              <w:docPart w:val="9FA0FD0B79A4426EBBFF414841452F24"/>
            </w:placeholder>
            <w:showingPlcHdr/>
            <w15:appearance w15:val="hidden"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5C4462" w14:textId="703F3387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3594B107" w14:textId="24581DBB" w:rsidR="00791BFE" w:rsidRDefault="00791BFE" w:rsidP="00A13056">
      <w:pPr>
        <w:pStyle w:val="Nadpis5"/>
        <w:numPr>
          <w:ilvl w:val="0"/>
          <w:numId w:val="19"/>
        </w:numPr>
        <w:shd w:val="clear" w:color="auto" w:fill="FFFFCC"/>
        <w:ind w:left="426" w:hanging="426"/>
        <w:rPr>
          <w:u w:val="single"/>
          <w:lang w:eastAsia="cs-CZ"/>
        </w:rPr>
      </w:pPr>
      <w:bookmarkStart w:id="22" w:name="_Toc207108125"/>
      <w:r w:rsidRPr="0062226E">
        <w:rPr>
          <w:b w:val="0"/>
          <w:u w:val="single"/>
          <w:lang w:eastAsia="cs-CZ"/>
        </w:rPr>
        <w:t>osoba, která bude zajišťovat funkci</w:t>
      </w:r>
      <w:r w:rsidRPr="009870F5">
        <w:rPr>
          <w:u w:val="single"/>
          <w:lang w:eastAsia="cs-CZ"/>
        </w:rPr>
        <w:t xml:space="preserve"> </w:t>
      </w:r>
      <w:r>
        <w:rPr>
          <w:u w:val="single"/>
          <w:lang w:eastAsia="cs-CZ"/>
        </w:rPr>
        <w:t xml:space="preserve">zástupce </w:t>
      </w:r>
      <w:r w:rsidRPr="009870F5">
        <w:rPr>
          <w:u w:val="single"/>
          <w:lang w:eastAsia="cs-CZ"/>
        </w:rPr>
        <w:t>hlavního stavbyvedoucího</w:t>
      </w:r>
      <w:bookmarkEnd w:id="22"/>
    </w:p>
    <w:p w14:paraId="02215A4E" w14:textId="77777777" w:rsidR="00405BAC" w:rsidRDefault="00405BAC" w:rsidP="00405BAC">
      <w:pPr>
        <w:pStyle w:val="Textkomente"/>
        <w:spacing w:before="120"/>
        <w:ind w:left="425"/>
        <w:jc w:val="both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>Zadavatel požaduje:</w:t>
      </w:r>
    </w:p>
    <w:p w14:paraId="5492173C" w14:textId="5455E8B5" w:rsidR="00405BAC" w:rsidRPr="009870F5" w:rsidRDefault="00405BAC" w:rsidP="00405BAC">
      <w:pPr>
        <w:pStyle w:val="Textkomente"/>
        <w:numPr>
          <w:ilvl w:val="0"/>
          <w:numId w:val="23"/>
        </w:numPr>
        <w:jc w:val="both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>osoba, která bude pověřena funkcí zástupce hlavního stavbyvedoucího, je osobou</w:t>
      </w:r>
      <w:r w:rsidRPr="009870F5">
        <w:rPr>
          <w:rFonts w:ascii="Calibri" w:hAnsi="Calibri"/>
          <w:sz w:val="22"/>
          <w:szCs w:val="22"/>
          <w:lang w:eastAsia="cs-CZ"/>
        </w:rPr>
        <w:t xml:space="preserve"> disponující oprávněním dle zákona č. 360/1992 Sb.</w:t>
      </w:r>
      <w:r>
        <w:rPr>
          <w:rFonts w:ascii="Calibri" w:hAnsi="Calibri"/>
          <w:sz w:val="22"/>
          <w:szCs w:val="22"/>
          <w:lang w:eastAsia="cs-CZ"/>
        </w:rPr>
        <w:t xml:space="preserve"> – konkrétně některou z autorizací:</w:t>
      </w:r>
      <w:r w:rsidRPr="009870F5">
        <w:rPr>
          <w:rFonts w:ascii="Calibri" w:hAnsi="Calibri"/>
          <w:sz w:val="22"/>
          <w:szCs w:val="22"/>
          <w:lang w:eastAsia="cs-CZ"/>
        </w:rPr>
        <w:t xml:space="preserve"> </w:t>
      </w:r>
    </w:p>
    <w:tbl>
      <w:tblPr>
        <w:tblStyle w:val="Mkatabulky"/>
        <w:tblpPr w:leftFromText="180" w:rightFromText="180" w:vertAnchor="text" w:horzAnchor="margin" w:tblpY="55"/>
        <w:tblW w:w="9972" w:type="dxa"/>
        <w:shd w:val="clear" w:color="auto" w:fill="FFFFCC"/>
        <w:tblLook w:val="04A0" w:firstRow="1" w:lastRow="0" w:firstColumn="1" w:lastColumn="0" w:noHBand="0" w:noVBand="1"/>
      </w:tblPr>
      <w:tblGrid>
        <w:gridCol w:w="9972"/>
      </w:tblGrid>
      <w:tr w:rsidR="00405BAC" w14:paraId="1C0C301D" w14:textId="77777777" w:rsidTr="00405BAC">
        <w:trPr>
          <w:trHeight w:val="475"/>
        </w:trPr>
        <w:sdt>
          <w:sdtPr>
            <w:rPr>
              <w:b/>
              <w:szCs w:val="24"/>
            </w:rPr>
            <w:id w:val="-757976986"/>
            <w:placeholder>
              <w:docPart w:val="B92F18CDE0F142938A8C808D5EE44B2C"/>
            </w:placeholder>
            <w15:appearance w15:val="hidden"/>
            <w:text/>
          </w:sdtPr>
          <w:sdtEndPr/>
          <w:sdtContent>
            <w:tc>
              <w:tcPr>
                <w:tcW w:w="9972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 w14:paraId="03923BC9" w14:textId="3BBE307F" w:rsidR="00405BAC" w:rsidRPr="00405BAC" w:rsidRDefault="00405BAC" w:rsidP="00405BAC">
                <w:pPr>
                  <w:rPr>
                    <w:b/>
                    <w:sz w:val="24"/>
                    <w:szCs w:val="24"/>
                  </w:rPr>
                </w:pPr>
                <w:r w:rsidRPr="00405BAC">
                  <w:rPr>
                    <w:b/>
                    <w:szCs w:val="24"/>
                  </w:rPr>
                  <w:t>technik či autorizovaný inženýr pro obor technika prostředí staveb (kódy IE01, TE01, TE02, IE02, TE03)</w:t>
                </w:r>
              </w:p>
            </w:tc>
          </w:sdtContent>
        </w:sdt>
      </w:tr>
    </w:tbl>
    <w:p w14:paraId="1A9E94D1" w14:textId="6C949E55" w:rsidR="00405BAC" w:rsidRDefault="00405BAC" w:rsidP="00405BAC">
      <w:pPr>
        <w:pStyle w:val="Textkomente"/>
        <w:numPr>
          <w:ilvl w:val="0"/>
          <w:numId w:val="23"/>
        </w:numPr>
        <w:spacing w:before="240"/>
        <w:ind w:left="1196" w:hanging="357"/>
        <w:jc w:val="both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 xml:space="preserve">osoba, která bude pověřena funkcí </w:t>
      </w:r>
      <w:r w:rsidR="0062226E">
        <w:rPr>
          <w:rFonts w:ascii="Calibri" w:hAnsi="Calibri"/>
          <w:sz w:val="22"/>
          <w:szCs w:val="22"/>
          <w:lang w:eastAsia="cs-CZ"/>
        </w:rPr>
        <w:t xml:space="preserve">zástupce </w:t>
      </w:r>
      <w:r>
        <w:rPr>
          <w:rFonts w:ascii="Calibri" w:hAnsi="Calibri"/>
          <w:sz w:val="22"/>
          <w:szCs w:val="22"/>
          <w:lang w:eastAsia="cs-CZ"/>
        </w:rPr>
        <w:t xml:space="preserve">hlavního stavbyvedoucího, je osobou, která má </w:t>
      </w:r>
      <w:r w:rsidRPr="00405BAC">
        <w:rPr>
          <w:rFonts w:ascii="Calibri" w:hAnsi="Calibri"/>
          <w:b/>
          <w:sz w:val="22"/>
          <w:szCs w:val="22"/>
          <w:u w:val="single"/>
          <w:lang w:eastAsia="cs-CZ"/>
        </w:rPr>
        <w:t xml:space="preserve">praxi v oboru na pozici </w:t>
      </w:r>
      <w:r w:rsidR="0062226E">
        <w:rPr>
          <w:rFonts w:ascii="Calibri" w:hAnsi="Calibri"/>
          <w:b/>
          <w:sz w:val="22"/>
          <w:szCs w:val="22"/>
          <w:u w:val="single"/>
          <w:lang w:eastAsia="cs-CZ"/>
        </w:rPr>
        <w:t xml:space="preserve">odborného vedení stavby (nebo její části) </w:t>
      </w:r>
      <w:r w:rsidRPr="00405BAC">
        <w:rPr>
          <w:rFonts w:ascii="Calibri" w:hAnsi="Calibri"/>
          <w:b/>
          <w:sz w:val="22"/>
          <w:szCs w:val="22"/>
          <w:u w:val="single"/>
          <w:lang w:eastAsia="cs-CZ"/>
        </w:rPr>
        <w:t>minimálně 3 roky</w:t>
      </w:r>
      <w:r w:rsidRPr="00405BAC">
        <w:rPr>
          <w:rFonts w:ascii="Calibri" w:hAnsi="Calibri"/>
          <w:sz w:val="22"/>
          <w:szCs w:val="22"/>
          <w:u w:val="single"/>
          <w:lang w:eastAsia="cs-CZ"/>
        </w:rPr>
        <w:t xml:space="preserve"> (</w:t>
      </w:r>
      <w:r>
        <w:rPr>
          <w:rFonts w:ascii="Calibri" w:hAnsi="Calibri"/>
          <w:sz w:val="22"/>
          <w:szCs w:val="22"/>
          <w:lang w:eastAsia="cs-CZ"/>
        </w:rPr>
        <w:t xml:space="preserve">počítáno </w:t>
      </w:r>
      <w:r w:rsidRPr="00405BAC">
        <w:rPr>
          <w:rFonts w:ascii="Calibri" w:hAnsi="Calibri"/>
          <w:sz w:val="22"/>
          <w:szCs w:val="22"/>
          <w:lang w:eastAsia="cs-CZ"/>
        </w:rPr>
        <w:t>po získání  autorizace  - odborné vedení stavby je vybranou činností definovanou zákonem 283/2021 Sb. a vyžaduje odpovídající autorizaci).</w:t>
      </w:r>
      <w:r>
        <w:rPr>
          <w:rFonts w:ascii="Calibri" w:hAnsi="Calibri"/>
          <w:sz w:val="22"/>
          <w:szCs w:val="22"/>
          <w:lang w:eastAsia="cs-CZ"/>
        </w:rPr>
        <w:t xml:space="preserve"> Nutno předložit profesní životopis.</w:t>
      </w:r>
    </w:p>
    <w:p w14:paraId="5A946B65" w14:textId="77777777" w:rsidR="0062226E" w:rsidRDefault="0062226E" w:rsidP="00940828">
      <w:pPr>
        <w:pStyle w:val="Textkomente"/>
        <w:ind w:left="1196"/>
        <w:jc w:val="both"/>
        <w:rPr>
          <w:rFonts w:ascii="Calibri" w:hAnsi="Calibri"/>
          <w:sz w:val="22"/>
          <w:szCs w:val="22"/>
          <w:lang w:eastAsia="cs-CZ"/>
        </w:rPr>
      </w:pPr>
    </w:p>
    <w:tbl>
      <w:tblPr>
        <w:tblStyle w:val="Mkatabulky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62226E" w:rsidRPr="00936496" w14:paraId="146B4BA4" w14:textId="77777777" w:rsidTr="0062226E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230D705A" w14:textId="77777777" w:rsidR="0062226E" w:rsidRDefault="0062226E" w:rsidP="0062226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Jméno a příjmení osoby</w:t>
            </w:r>
          </w:p>
          <w:p w14:paraId="39D598A0" w14:textId="559BF1B4" w:rsidR="0062226E" w:rsidRPr="0062226E" w:rsidRDefault="0062226E" w:rsidP="0062226E">
            <w:pPr>
              <w:jc w:val="center"/>
              <w:rPr>
                <w:rFonts w:ascii="Calibri" w:hAnsi="Calibri"/>
                <w:b/>
              </w:rPr>
            </w:pPr>
            <w:r w:rsidRPr="0062226E">
              <w:rPr>
                <w:b/>
                <w:lang w:eastAsia="cs-CZ"/>
              </w:rPr>
              <w:t>zástupce hlavního stavbyvedoucího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524D0E23" w14:textId="77777777" w:rsidR="0062226E" w:rsidRPr="00936496" w:rsidRDefault="0062226E" w:rsidP="0062226E"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712430A6" w14:textId="77777777" w:rsidR="0062226E" w:rsidRPr="00936496" w:rsidRDefault="0062226E" w:rsidP="006222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62226E" w:rsidRPr="00936496" w14:paraId="525D07FE" w14:textId="77777777" w:rsidTr="0062226E">
        <w:trPr>
          <w:trHeight w:val="567"/>
        </w:trPr>
        <w:sdt>
          <w:sdtPr>
            <w:rPr>
              <w:rFonts w:ascii="Calibri" w:hAnsi="Calibri"/>
            </w:rPr>
            <w:id w:val="398949130"/>
            <w:placeholder>
              <w:docPart w:val="9E823A18BA0243B9818517C4F5C041A7"/>
            </w:placeholder>
            <w:showingPlcHdr/>
            <w15:appearance w15:val="hidden"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73418574" w14:textId="77777777" w:rsidR="0062226E" w:rsidRPr="00936496" w:rsidRDefault="0062226E" w:rsidP="0062226E">
                <w:pPr>
                  <w:jc w:val="center"/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867746091"/>
            <w:placeholder>
              <w:docPart w:val="4F29A0B6AA2940D69347081A70F2E9BB"/>
            </w:placeholder>
            <w:showingPlcHdr/>
            <w15:appearance w15:val="hidden"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3A999CB" w14:textId="77777777" w:rsidR="0062226E" w:rsidRPr="00936496" w:rsidRDefault="0062226E" w:rsidP="0062226E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757553197"/>
            <w:placeholder>
              <w:docPart w:val="54D5B7BFBD0641D5975D01CDADDC3D52"/>
            </w:placeholder>
            <w:showingPlcHdr/>
            <w15:appearance w15:val="hidden"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0C7DD4E5" w14:textId="77777777" w:rsidR="0062226E" w:rsidRPr="00936496" w:rsidRDefault="0062226E" w:rsidP="0062226E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910E5F7" w14:textId="7BC191F3" w:rsidR="004275D5" w:rsidRDefault="00972977" w:rsidP="00940828">
      <w:pPr>
        <w:spacing w:before="240"/>
        <w:jc w:val="both"/>
        <w:rPr>
          <w:rFonts w:cs="Calibri"/>
          <w:szCs w:val="20"/>
        </w:rPr>
      </w:pPr>
      <w:r>
        <w:rPr>
          <w:rFonts w:cs="Calibri"/>
          <w:b/>
          <w:szCs w:val="20"/>
        </w:rPr>
        <w:t>T</w:t>
      </w:r>
      <w:r w:rsidR="005E7693">
        <w:rPr>
          <w:rFonts w:cs="Calibri"/>
          <w:szCs w:val="20"/>
        </w:rPr>
        <w:t xml:space="preserve">ato oprávněná osoba se bude aktivně podílet na realizaci zakázky po celou dobu její realizace, bude garantovat odborné vedení ve výše uvedeném oboru autorizace a </w:t>
      </w:r>
      <w:r w:rsidR="0062226E">
        <w:rPr>
          <w:rFonts w:cs="Calibri"/>
          <w:szCs w:val="20"/>
        </w:rPr>
        <w:t>bude zastupovat hlavního stavbyvedoucího v případě jeho nepřítomnosti na stavbě.</w:t>
      </w:r>
    </w:p>
    <w:p w14:paraId="4C090127" w14:textId="2284D679" w:rsidR="0062226E" w:rsidRDefault="0062226E" w:rsidP="00940828">
      <w:pPr>
        <w:spacing w:before="120" w:after="40"/>
        <w:jc w:val="both"/>
        <w:rPr>
          <w:rFonts w:cs="Calibri"/>
          <w:szCs w:val="20"/>
        </w:rPr>
      </w:pPr>
      <w:r>
        <w:rPr>
          <w:rFonts w:cs="Calibri"/>
          <w:szCs w:val="20"/>
        </w:rPr>
        <w:t>Uvedená autorizovaná osoba</w:t>
      </w:r>
    </w:p>
    <w:p w14:paraId="12547045" w14:textId="77777777" w:rsidR="00972977" w:rsidRPr="005072A7" w:rsidRDefault="00247EC0" w:rsidP="00781044">
      <w:pPr>
        <w:shd w:val="clear" w:color="auto" w:fill="DEEAF6" w:themeFill="accent1" w:themeFillTint="33"/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15143496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977" w:rsidRPr="005072A7">
            <w:rPr>
              <w:rFonts w:ascii="Segoe UI Symbol" w:hAnsi="Segoe UI Symbol" w:cs="Segoe UI Symbol"/>
            </w:rPr>
            <w:t>☐</w:t>
          </w:r>
        </w:sdtContent>
      </w:sdt>
      <w:r w:rsidR="00972977" w:rsidRPr="005072A7">
        <w:rPr>
          <w:rFonts w:cstheme="minorHAnsi"/>
        </w:rPr>
        <w:t xml:space="preserve">  </w:t>
      </w:r>
      <w:r w:rsidR="00972977" w:rsidRPr="005072A7">
        <w:rPr>
          <w:rFonts w:cstheme="minorHAnsi"/>
          <w:b/>
        </w:rPr>
        <w:t>je</w:t>
      </w:r>
      <w:r w:rsidR="00972977" w:rsidRPr="005072A7">
        <w:rPr>
          <w:rFonts w:cstheme="minorHAnsi"/>
        </w:rPr>
        <w:t xml:space="preserve"> v pracovně právním poměru k účastníku zadávacího řízení.</w:t>
      </w:r>
      <w:r w:rsidR="00972977" w:rsidRPr="005072A7">
        <w:rPr>
          <w:rFonts w:cstheme="minorHAnsi"/>
        </w:rPr>
        <w:tab/>
      </w:r>
      <w:r w:rsidR="00972977" w:rsidRPr="005072A7">
        <w:rPr>
          <w:rFonts w:cstheme="minorHAnsi"/>
        </w:rPr>
        <w:tab/>
      </w:r>
    </w:p>
    <w:p w14:paraId="4C63AF4D" w14:textId="77777777" w:rsidR="00972977" w:rsidRDefault="00247EC0" w:rsidP="00781044">
      <w:pPr>
        <w:shd w:val="clear" w:color="auto" w:fill="DEEAF6" w:themeFill="accent1" w:themeFillTint="33"/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70246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977" w:rsidRPr="005072A7">
            <w:rPr>
              <w:rFonts w:ascii="Segoe UI Symbol" w:hAnsi="Segoe UI Symbol" w:cs="Segoe UI Symbol"/>
            </w:rPr>
            <w:t>☐</w:t>
          </w:r>
        </w:sdtContent>
      </w:sdt>
      <w:r w:rsidR="00972977" w:rsidRPr="005072A7">
        <w:rPr>
          <w:rFonts w:cstheme="minorHAnsi"/>
        </w:rPr>
        <w:t xml:space="preserve">  </w:t>
      </w:r>
      <w:r w:rsidR="00972977" w:rsidRPr="005072A7">
        <w:rPr>
          <w:rFonts w:cstheme="minorHAnsi"/>
          <w:b/>
        </w:rPr>
        <w:t>není</w:t>
      </w:r>
      <w:r w:rsidR="00972977" w:rsidRPr="005072A7">
        <w:rPr>
          <w:rFonts w:cstheme="minorHAnsi"/>
        </w:rPr>
        <w:t xml:space="preserve"> v pracovně právním poměru k účastníku zadávacího řízení.</w:t>
      </w:r>
    </w:p>
    <w:p w14:paraId="27490B92" w14:textId="77777777" w:rsidR="00972977" w:rsidRPr="005072A7" w:rsidRDefault="00972977" w:rsidP="00972977">
      <w:pPr>
        <w:tabs>
          <w:tab w:val="center" w:pos="4932"/>
        </w:tabs>
        <w:ind w:left="851" w:hanging="851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384D9769" w14:textId="77777777" w:rsidR="00972977" w:rsidRDefault="00247EC0" w:rsidP="00781044">
      <w:pPr>
        <w:shd w:val="clear" w:color="auto" w:fill="DEEAF6" w:themeFill="accent1" w:themeFillTint="33"/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-182457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9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72977" w:rsidRPr="00CC60C3">
        <w:rPr>
          <w:rFonts w:cstheme="minorHAnsi"/>
        </w:rPr>
        <w:t xml:space="preserve">  </w:t>
      </w:r>
      <w:r w:rsidR="00972977" w:rsidRPr="005072A7">
        <w:rPr>
          <w:rFonts w:cstheme="minorHAnsi"/>
        </w:rPr>
        <w:t>jedná se o</w:t>
      </w:r>
      <w:r w:rsidR="00972977">
        <w:rPr>
          <w:rFonts w:cstheme="minorHAnsi"/>
          <w:b/>
        </w:rPr>
        <w:t xml:space="preserve"> OSVČ</w:t>
      </w:r>
    </w:p>
    <w:p w14:paraId="13B679E7" w14:textId="77777777" w:rsidR="00972977" w:rsidRDefault="00247EC0" w:rsidP="00781044">
      <w:pPr>
        <w:shd w:val="clear" w:color="auto" w:fill="DEEAF6" w:themeFill="accent1" w:themeFillTint="33"/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151126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9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72977" w:rsidRPr="00CC60C3">
        <w:rPr>
          <w:rFonts w:cstheme="minorHAnsi"/>
        </w:rPr>
        <w:t xml:space="preserve">  </w:t>
      </w:r>
      <w:r w:rsidR="00972977" w:rsidRPr="005B020F">
        <w:rPr>
          <w:rFonts w:cstheme="minorHAnsi"/>
          <w:b/>
        </w:rPr>
        <w:t xml:space="preserve">  je </w:t>
      </w:r>
      <w:r w:rsidR="00972977" w:rsidRPr="005072A7">
        <w:rPr>
          <w:rFonts w:cstheme="minorHAnsi"/>
        </w:rPr>
        <w:t>v pracovně právním poměru k níže uvedenému kvalifikačnímu</w:t>
      </w:r>
      <w:r w:rsidR="00972977">
        <w:rPr>
          <w:rFonts w:cstheme="minorHAnsi"/>
          <w:b/>
        </w:rPr>
        <w:t xml:space="preserve"> poddodavateli</w:t>
      </w:r>
    </w:p>
    <w:p w14:paraId="5A6F55D4" w14:textId="77777777" w:rsidR="00972977" w:rsidRDefault="00972977" w:rsidP="00972977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72977" w:rsidRPr="007B7E8C" w14:paraId="72000D6A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C3C87B8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lastRenderedPageBreak/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194348457"/>
            <w:placeholder>
              <w:docPart w:val="7656B693209B406D81F9EBD5611DC99B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92F98A7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0660A7E0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70F980B" w14:textId="77777777" w:rsidR="00972977" w:rsidRPr="00606085" w:rsidRDefault="00972977" w:rsidP="00972977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1339273331"/>
            <w:placeholder>
              <w:docPart w:val="9408795CDF4942B4A479493DF35D97F9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7C488D46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77187899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514F027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739014424"/>
            <w:placeholder>
              <w:docPart w:val="4B04C56170AF4CE19F4C6FB396359DE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F4DCF59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D24935B" w14:textId="69EF1C23" w:rsidR="0062226E" w:rsidRPr="0062226E" w:rsidRDefault="0062226E" w:rsidP="00940828">
      <w:pPr>
        <w:spacing w:before="240"/>
        <w:rPr>
          <w:rFonts w:cs="Calibri"/>
          <w:b/>
          <w:szCs w:val="20"/>
        </w:rPr>
      </w:pPr>
      <w:r w:rsidRPr="0062226E">
        <w:rPr>
          <w:rFonts w:cs="Calibri"/>
          <w:b/>
          <w:szCs w:val="20"/>
        </w:rPr>
        <w:t>V případě, že se nejedná o zaměstnance účastníka zadávacího řízení, je nutné do nabídky předložit čestné prohlášení této osoby, že se bude na realizaci zakázky podílet.</w:t>
      </w:r>
    </w:p>
    <w:p w14:paraId="2A29C544" w14:textId="50045156" w:rsidR="00C64621" w:rsidRPr="00CC26E7" w:rsidRDefault="00C40EE2" w:rsidP="00940828">
      <w:pPr>
        <w:spacing w:before="120"/>
        <w:rPr>
          <w:i/>
          <w:sz w:val="20"/>
          <w:szCs w:val="20"/>
          <w:lang w:eastAsia="cs-CZ"/>
        </w:rPr>
      </w:pPr>
      <w:r w:rsidRPr="00CC26E7">
        <w:rPr>
          <w:i/>
          <w:sz w:val="20"/>
          <w:szCs w:val="20"/>
          <w:lang w:eastAsia="cs-CZ"/>
        </w:rPr>
        <w:t xml:space="preserve">Poznámka administrátora: tyto osoby </w:t>
      </w:r>
      <w:r w:rsidR="00CC26E7" w:rsidRPr="00CC26E7">
        <w:rPr>
          <w:i/>
          <w:sz w:val="20"/>
          <w:szCs w:val="20"/>
          <w:lang w:eastAsia="cs-CZ"/>
        </w:rPr>
        <w:t>dodavatel uvede shodně i</w:t>
      </w:r>
      <w:r w:rsidRPr="00CC26E7">
        <w:rPr>
          <w:i/>
          <w:sz w:val="20"/>
          <w:szCs w:val="20"/>
          <w:lang w:eastAsia="cs-CZ"/>
        </w:rPr>
        <w:t xml:space="preserve"> do přílohy č. 3 – Návrh smlouvy o dílo</w:t>
      </w:r>
      <w:r w:rsidR="00CC26E7" w:rsidRPr="00CC26E7">
        <w:rPr>
          <w:i/>
          <w:sz w:val="20"/>
          <w:szCs w:val="20"/>
          <w:lang w:eastAsia="cs-CZ"/>
        </w:rPr>
        <w:t xml:space="preserve"> čl. XIV. Odst. 2.</w:t>
      </w:r>
    </w:p>
    <w:p w14:paraId="1DA31FF6" w14:textId="43F030E7" w:rsidR="0007558B" w:rsidRPr="00987B84" w:rsidRDefault="00925224" w:rsidP="00987B84">
      <w:pPr>
        <w:pStyle w:val="Nadpis4"/>
        <w:rPr>
          <w:sz w:val="28"/>
          <w:szCs w:val="28"/>
          <w:lang w:eastAsia="cs-CZ"/>
        </w:rPr>
      </w:pPr>
      <w:bookmarkStart w:id="23" w:name="_Toc146184558"/>
      <w:bookmarkStart w:id="24" w:name="_Toc207108126"/>
      <w:r>
        <w:rPr>
          <w:sz w:val="28"/>
          <w:szCs w:val="28"/>
          <w:lang w:eastAsia="cs-CZ"/>
        </w:rPr>
        <w:t xml:space="preserve">Seznam </w:t>
      </w:r>
      <w:bookmarkEnd w:id="23"/>
      <w:r>
        <w:rPr>
          <w:sz w:val="28"/>
          <w:szCs w:val="28"/>
          <w:lang w:eastAsia="cs-CZ"/>
        </w:rPr>
        <w:t>referenčních zakázek</w:t>
      </w:r>
      <w:bookmarkEnd w:id="24"/>
    </w:p>
    <w:p w14:paraId="058228D0" w14:textId="0C7E8A3C" w:rsidR="00911413" w:rsidRDefault="00911413" w:rsidP="00940828">
      <w:pPr>
        <w:rPr>
          <w:b/>
          <w:lang w:eastAsia="cs-CZ"/>
        </w:rPr>
      </w:pPr>
      <w:bookmarkStart w:id="25" w:name="_Toc180660155"/>
      <w:r w:rsidRPr="002E570A">
        <w:rPr>
          <w:lang w:eastAsia="cs-CZ"/>
        </w:rPr>
        <w:t>dle §79 odst. 2 písm. a) zákona č. 134/2016 Sb.</w:t>
      </w:r>
      <w:bookmarkEnd w:id="25"/>
    </w:p>
    <w:p w14:paraId="7AAA27A2" w14:textId="0F876FE9" w:rsidR="00C117AB" w:rsidRDefault="00C117AB" w:rsidP="00AA4588">
      <w:pPr>
        <w:jc w:val="both"/>
        <w:rPr>
          <w:lang w:eastAsia="cs-CZ"/>
        </w:rPr>
      </w:pPr>
      <w:r>
        <w:rPr>
          <w:lang w:eastAsia="cs-CZ"/>
        </w:rPr>
        <w:t xml:space="preserve">V seznamu referenčních zakázek budou uvedeny </w:t>
      </w:r>
      <w:r w:rsidRPr="00C117AB">
        <w:rPr>
          <w:b/>
          <w:lang w:eastAsia="cs-CZ"/>
        </w:rPr>
        <w:t>minimálně tři významné referenční z</w:t>
      </w:r>
      <w:r w:rsidR="0054268D">
        <w:rPr>
          <w:b/>
          <w:lang w:eastAsia="cs-CZ"/>
        </w:rPr>
        <w:t xml:space="preserve">akázky na </w:t>
      </w:r>
      <w:r w:rsidRPr="0066324E">
        <w:rPr>
          <w:b/>
          <w:lang w:eastAsia="cs-CZ"/>
        </w:rPr>
        <w:t>stavební práce</w:t>
      </w:r>
      <w:r w:rsidRPr="00F46104">
        <w:rPr>
          <w:lang w:eastAsia="cs-CZ"/>
        </w:rPr>
        <w:t xml:space="preserve"> </w:t>
      </w:r>
      <w:r w:rsidRPr="0066324E">
        <w:rPr>
          <w:b/>
          <w:lang w:eastAsia="cs-CZ"/>
        </w:rPr>
        <w:t>poskytnuté z</w:t>
      </w:r>
      <w:r>
        <w:rPr>
          <w:b/>
          <w:lang w:eastAsia="cs-CZ"/>
        </w:rPr>
        <w:t>a posledních 10</w:t>
      </w:r>
      <w:r w:rsidRPr="00AA4588">
        <w:rPr>
          <w:b/>
          <w:lang w:eastAsia="cs-CZ"/>
        </w:rPr>
        <w:t xml:space="preserve"> let</w:t>
      </w:r>
      <w:r>
        <w:rPr>
          <w:lang w:eastAsia="cs-CZ"/>
        </w:rPr>
        <w:t xml:space="preserve"> (dokončené a předané</w:t>
      </w:r>
      <w:r w:rsidR="0054268D">
        <w:rPr>
          <w:lang w:eastAsia="cs-CZ"/>
        </w:rPr>
        <w:t xml:space="preserve"> bez vad a nedodělků</w:t>
      </w:r>
      <w:r>
        <w:rPr>
          <w:lang w:eastAsia="cs-CZ"/>
        </w:rPr>
        <w:t xml:space="preserve"> maximálně 10 let před zahájením zadávacího řízení)</w:t>
      </w:r>
      <w:r w:rsidR="0054268D">
        <w:rPr>
          <w:lang w:eastAsia="cs-CZ"/>
        </w:rPr>
        <w:t>.</w:t>
      </w:r>
      <w:r>
        <w:rPr>
          <w:lang w:eastAsia="cs-CZ"/>
        </w:rPr>
        <w:t xml:space="preserve"> </w:t>
      </w:r>
    </w:p>
    <w:p w14:paraId="22C89267" w14:textId="6AF6B276" w:rsidR="00AA4588" w:rsidRDefault="000009C1" w:rsidP="00AA4588">
      <w:pPr>
        <w:jc w:val="both"/>
        <w:rPr>
          <w:lang w:eastAsia="cs-CZ"/>
        </w:rPr>
      </w:pPr>
      <w:r>
        <w:rPr>
          <w:lang w:eastAsia="cs-CZ"/>
        </w:rPr>
        <w:t>Zadavatel požaduje, aby k referenčním zakázkám uvedeným v tomto čestném dodavatel</w:t>
      </w:r>
      <w:r w:rsidR="00AA4588" w:rsidRPr="000009C1">
        <w:rPr>
          <w:b/>
          <w:u w:val="single"/>
          <w:lang w:eastAsia="cs-CZ"/>
        </w:rPr>
        <w:t xml:space="preserve"> </w:t>
      </w:r>
      <w:r>
        <w:rPr>
          <w:b/>
          <w:u w:val="single"/>
          <w:lang w:eastAsia="cs-CZ"/>
        </w:rPr>
        <w:t xml:space="preserve">již </w:t>
      </w:r>
      <w:r w:rsidR="00AA4588" w:rsidRPr="000009C1">
        <w:rPr>
          <w:b/>
          <w:u w:val="single"/>
          <w:lang w:eastAsia="cs-CZ"/>
        </w:rPr>
        <w:t xml:space="preserve">v nabídce </w:t>
      </w:r>
      <w:r>
        <w:rPr>
          <w:b/>
          <w:u w:val="single"/>
          <w:lang w:eastAsia="cs-CZ"/>
        </w:rPr>
        <w:t>doložil</w:t>
      </w:r>
      <w:r w:rsidR="00AA4588" w:rsidRPr="000009C1">
        <w:rPr>
          <w:b/>
          <w:u w:val="single"/>
          <w:lang w:eastAsia="cs-CZ"/>
        </w:rPr>
        <w:t xml:space="preserve"> i</w:t>
      </w:r>
      <w:r w:rsidR="00781044">
        <w:rPr>
          <w:b/>
          <w:u w:val="single"/>
          <w:lang w:eastAsia="cs-CZ"/>
        </w:rPr>
        <w:t> </w:t>
      </w:r>
      <w:r>
        <w:rPr>
          <w:b/>
          <w:u w:val="single"/>
          <w:lang w:eastAsia="cs-CZ"/>
        </w:rPr>
        <w:t xml:space="preserve">prosté kopii </w:t>
      </w:r>
      <w:r w:rsidR="00AA4588" w:rsidRPr="000009C1">
        <w:rPr>
          <w:b/>
          <w:u w:val="single"/>
          <w:lang w:eastAsia="cs-CZ"/>
        </w:rPr>
        <w:t>osvědčení objednatele</w:t>
      </w:r>
      <w:r w:rsidR="00AA4588" w:rsidRPr="00AA4588">
        <w:rPr>
          <w:b/>
          <w:lang w:eastAsia="cs-CZ"/>
        </w:rPr>
        <w:t xml:space="preserve"> </w:t>
      </w:r>
      <w:r w:rsidR="00AA4588" w:rsidRPr="00AA4588">
        <w:rPr>
          <w:lang w:eastAsia="cs-CZ"/>
        </w:rPr>
        <w:t>o řádném poskytnutí a dokončení</w:t>
      </w:r>
      <w:r w:rsidR="00AA4588">
        <w:rPr>
          <w:lang w:eastAsia="cs-CZ"/>
        </w:rPr>
        <w:t xml:space="preserve"> referenční zakázky v požadovaném termínu a kvalitě. </w:t>
      </w:r>
    </w:p>
    <w:p w14:paraId="576B1BCB" w14:textId="514A7F6C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26" w:name="_Toc146184559"/>
      <w:bookmarkStart w:id="27" w:name="_Toc207108127"/>
      <w:r>
        <w:rPr>
          <w:lang w:eastAsia="cs-CZ"/>
        </w:rPr>
        <w:t>Požadavky</w:t>
      </w:r>
      <w:r w:rsidR="000009C1">
        <w:rPr>
          <w:lang w:eastAsia="cs-CZ"/>
        </w:rPr>
        <w:t xml:space="preserve"> na parametry</w:t>
      </w:r>
      <w:bookmarkEnd w:id="26"/>
      <w:r w:rsidR="000009C1">
        <w:rPr>
          <w:lang w:eastAsia="cs-CZ"/>
        </w:rPr>
        <w:t xml:space="preserve"> referenční zakázky</w:t>
      </w:r>
      <w:bookmarkEnd w:id="27"/>
    </w:p>
    <w:p w14:paraId="43A73CDB" w14:textId="1B333C55" w:rsidR="00341213" w:rsidRPr="000871D2" w:rsidRDefault="00341213" w:rsidP="000009C1">
      <w:pPr>
        <w:jc w:val="both"/>
        <w:rPr>
          <w:lang w:eastAsia="cs-CZ"/>
        </w:rPr>
      </w:pPr>
      <w:r w:rsidRPr="000871D2">
        <w:rPr>
          <w:lang w:eastAsia="cs-CZ"/>
        </w:rPr>
        <w:t xml:space="preserve">Vzhledem k rozsahu předmětu veřejné zakázky </w:t>
      </w:r>
      <w:r w:rsidR="000009C1">
        <w:rPr>
          <w:lang w:eastAsia="cs-CZ"/>
        </w:rPr>
        <w:t xml:space="preserve">musí </w:t>
      </w:r>
      <w:r w:rsidR="000009C1" w:rsidRPr="00C117AB">
        <w:rPr>
          <w:u w:val="single"/>
          <w:lang w:eastAsia="cs-CZ"/>
        </w:rPr>
        <w:t>každá z uvedených</w:t>
      </w:r>
      <w:r w:rsidRPr="00C117AB">
        <w:rPr>
          <w:u w:val="single"/>
          <w:lang w:eastAsia="cs-CZ"/>
        </w:rPr>
        <w:t xml:space="preserve"> referenční</w:t>
      </w:r>
      <w:r w:rsidR="000009C1" w:rsidRPr="00C117AB">
        <w:rPr>
          <w:u w:val="single"/>
          <w:lang w:eastAsia="cs-CZ"/>
        </w:rPr>
        <w:t>ch</w:t>
      </w:r>
      <w:r w:rsidRPr="00C117AB">
        <w:rPr>
          <w:u w:val="single"/>
          <w:lang w:eastAsia="cs-CZ"/>
        </w:rPr>
        <w:t xml:space="preserve"> </w:t>
      </w:r>
      <w:r w:rsidR="000009C1" w:rsidRPr="00C117AB">
        <w:rPr>
          <w:u w:val="single"/>
          <w:lang w:eastAsia="cs-CZ"/>
        </w:rPr>
        <w:t>zakázek</w:t>
      </w:r>
      <w:r w:rsidR="000009C1">
        <w:rPr>
          <w:lang w:eastAsia="cs-CZ"/>
        </w:rPr>
        <w:t xml:space="preserve"> </w:t>
      </w:r>
      <w:r w:rsidRPr="000009C1">
        <w:rPr>
          <w:lang w:eastAsia="cs-CZ"/>
        </w:rPr>
        <w:t xml:space="preserve">splňovat </w:t>
      </w:r>
      <w:r w:rsidR="00C117AB">
        <w:rPr>
          <w:lang w:eastAsia="cs-CZ"/>
        </w:rPr>
        <w:t>tento parametr</w:t>
      </w:r>
      <w:r w:rsidR="000009C1" w:rsidRPr="000009C1">
        <w:rPr>
          <w:lang w:eastAsia="cs-CZ"/>
        </w:rPr>
        <w:t>:</w:t>
      </w:r>
    </w:p>
    <w:p w14:paraId="5C3EC8EC" w14:textId="350736E4" w:rsidR="00F1613C" w:rsidRDefault="00F1613C" w:rsidP="0066324E">
      <w:pPr>
        <w:pStyle w:val="Odstavecseseznamem"/>
        <w:numPr>
          <w:ilvl w:val="0"/>
          <w:numId w:val="18"/>
        </w:numPr>
        <w:contextualSpacing w:val="0"/>
        <w:rPr>
          <w:lang w:eastAsia="cs-CZ"/>
        </w:rPr>
      </w:pPr>
      <w:r w:rsidRPr="00F1613C">
        <w:rPr>
          <w:lang w:eastAsia="cs-CZ"/>
        </w:rPr>
        <w:t xml:space="preserve">Předmětem plnění </w:t>
      </w:r>
      <w:r w:rsidR="0066324E" w:rsidRPr="0066324E">
        <w:rPr>
          <w:lang w:eastAsia="cs-CZ"/>
        </w:rPr>
        <w:t xml:space="preserve">byla stavba, nebo změna stávající stavby, tj. objektu </w:t>
      </w:r>
      <w:r w:rsidR="0066324E">
        <w:rPr>
          <w:lang w:eastAsia="cs-CZ"/>
        </w:rPr>
        <w:t>zařazeného</w:t>
      </w:r>
      <w:r w:rsidR="0066324E" w:rsidRPr="0066324E">
        <w:rPr>
          <w:lang w:eastAsia="cs-CZ"/>
        </w:rPr>
        <w:t xml:space="preserve"> dle klasifikace stavebních objektů KSO pod č. 801-Budovy občanské výstavby nebo č. 803- Budovy pro bydlení nebo č.</w:t>
      </w:r>
      <w:r w:rsidR="0066324E">
        <w:rPr>
          <w:lang w:eastAsia="cs-CZ"/>
        </w:rPr>
        <w:t> 812 Budovy pro výrobu a služby</w:t>
      </w:r>
      <w:r w:rsidR="00C117AB">
        <w:rPr>
          <w:lang w:eastAsia="cs-CZ"/>
        </w:rPr>
        <w:t>.</w:t>
      </w:r>
    </w:p>
    <w:p w14:paraId="79E2663A" w14:textId="77777777" w:rsidR="00C117AB" w:rsidRPr="000871D2" w:rsidRDefault="00C117AB" w:rsidP="00C117AB">
      <w:pPr>
        <w:jc w:val="both"/>
        <w:rPr>
          <w:lang w:eastAsia="cs-CZ"/>
        </w:rPr>
      </w:pPr>
      <w:r>
        <w:rPr>
          <w:lang w:eastAsia="cs-CZ"/>
        </w:rPr>
        <w:t xml:space="preserve">Dále musí </w:t>
      </w:r>
      <w:r w:rsidRPr="00C117AB">
        <w:rPr>
          <w:u w:val="single"/>
          <w:lang w:eastAsia="cs-CZ"/>
        </w:rPr>
        <w:t>minimálně dvě</w:t>
      </w:r>
      <w:r>
        <w:rPr>
          <w:lang w:eastAsia="cs-CZ"/>
        </w:rPr>
        <w:t xml:space="preserve"> </w:t>
      </w:r>
      <w:r w:rsidRPr="00C117AB">
        <w:rPr>
          <w:u w:val="single"/>
          <w:lang w:eastAsia="cs-CZ"/>
        </w:rPr>
        <w:t>z uvedených referenčních zakázek</w:t>
      </w:r>
      <w:r>
        <w:rPr>
          <w:lang w:eastAsia="cs-CZ"/>
        </w:rPr>
        <w:t xml:space="preserve"> </w:t>
      </w:r>
      <w:r w:rsidRPr="000009C1">
        <w:rPr>
          <w:lang w:eastAsia="cs-CZ"/>
        </w:rPr>
        <w:t xml:space="preserve">splňovat </w:t>
      </w:r>
      <w:r>
        <w:rPr>
          <w:lang w:eastAsia="cs-CZ"/>
        </w:rPr>
        <w:t>tento parametr</w:t>
      </w:r>
      <w:r w:rsidRPr="000009C1">
        <w:rPr>
          <w:lang w:eastAsia="cs-CZ"/>
        </w:rPr>
        <w:t>:</w:t>
      </w:r>
    </w:p>
    <w:p w14:paraId="6FAEF23A" w14:textId="745E28A2" w:rsidR="00F1613C" w:rsidRDefault="00F1613C" w:rsidP="00C117AB">
      <w:pPr>
        <w:pStyle w:val="Odstavecseseznamem"/>
        <w:numPr>
          <w:ilvl w:val="0"/>
          <w:numId w:val="18"/>
        </w:numPr>
        <w:contextualSpacing w:val="0"/>
        <w:rPr>
          <w:lang w:eastAsia="cs-CZ"/>
        </w:rPr>
      </w:pPr>
      <w:r w:rsidRPr="00F1613C">
        <w:rPr>
          <w:lang w:eastAsia="cs-CZ"/>
        </w:rPr>
        <w:t xml:space="preserve">Hodnota zakázky byla vyšší než </w:t>
      </w:r>
      <w:r w:rsidR="00C117AB">
        <w:rPr>
          <w:lang w:eastAsia="cs-CZ"/>
        </w:rPr>
        <w:t xml:space="preserve">70 miliónů </w:t>
      </w:r>
      <w:r w:rsidRPr="00F1613C">
        <w:rPr>
          <w:lang w:eastAsia="cs-CZ"/>
        </w:rPr>
        <w:t>Kč bez DPH</w:t>
      </w:r>
      <w:r w:rsidR="00C117AB">
        <w:rPr>
          <w:lang w:eastAsia="cs-CZ"/>
        </w:rPr>
        <w:t>.</w:t>
      </w:r>
    </w:p>
    <w:p w14:paraId="207A8084" w14:textId="681799AD" w:rsidR="00C117AB" w:rsidRPr="000871D2" w:rsidRDefault="00C117AB" w:rsidP="00C117AB">
      <w:pPr>
        <w:jc w:val="both"/>
        <w:rPr>
          <w:lang w:eastAsia="cs-CZ"/>
        </w:rPr>
      </w:pPr>
      <w:r>
        <w:rPr>
          <w:lang w:eastAsia="cs-CZ"/>
        </w:rPr>
        <w:t xml:space="preserve">Dále musí </w:t>
      </w:r>
      <w:r w:rsidRPr="00C117AB">
        <w:rPr>
          <w:u w:val="single"/>
          <w:lang w:eastAsia="cs-CZ"/>
        </w:rPr>
        <w:t xml:space="preserve">minimálně </w:t>
      </w:r>
      <w:r>
        <w:rPr>
          <w:u w:val="single"/>
          <w:lang w:eastAsia="cs-CZ"/>
        </w:rPr>
        <w:t>jedna</w:t>
      </w:r>
      <w:r>
        <w:rPr>
          <w:lang w:eastAsia="cs-CZ"/>
        </w:rPr>
        <w:t xml:space="preserve"> </w:t>
      </w:r>
      <w:r w:rsidRPr="00C117AB">
        <w:rPr>
          <w:u w:val="single"/>
          <w:lang w:eastAsia="cs-CZ"/>
        </w:rPr>
        <w:t>z uvedených referenčních zakázek</w:t>
      </w:r>
      <w:r>
        <w:rPr>
          <w:lang w:eastAsia="cs-CZ"/>
        </w:rPr>
        <w:t xml:space="preserve"> </w:t>
      </w:r>
      <w:r w:rsidRPr="000009C1">
        <w:rPr>
          <w:lang w:eastAsia="cs-CZ"/>
        </w:rPr>
        <w:t xml:space="preserve">splňovat </w:t>
      </w:r>
      <w:r w:rsidR="0054268D">
        <w:rPr>
          <w:lang w:eastAsia="cs-CZ"/>
        </w:rPr>
        <w:t>ty</w:t>
      </w:r>
      <w:r>
        <w:rPr>
          <w:lang w:eastAsia="cs-CZ"/>
        </w:rPr>
        <w:t>to parametr</w:t>
      </w:r>
      <w:r w:rsidR="0054268D">
        <w:rPr>
          <w:lang w:eastAsia="cs-CZ"/>
        </w:rPr>
        <w:t>y</w:t>
      </w:r>
      <w:r w:rsidRPr="000009C1">
        <w:rPr>
          <w:lang w:eastAsia="cs-CZ"/>
        </w:rPr>
        <w:t>:</w:t>
      </w:r>
    </w:p>
    <w:p w14:paraId="16A10E17" w14:textId="6F43EE9A" w:rsidR="00C117AB" w:rsidRDefault="00C117AB" w:rsidP="0054268D">
      <w:pPr>
        <w:pStyle w:val="Odstavecseseznamem"/>
        <w:numPr>
          <w:ilvl w:val="0"/>
          <w:numId w:val="18"/>
        </w:numPr>
        <w:spacing w:after="0"/>
        <w:ind w:left="714" w:hanging="357"/>
        <w:contextualSpacing w:val="0"/>
        <w:rPr>
          <w:lang w:eastAsia="cs-CZ"/>
        </w:rPr>
      </w:pPr>
      <w:r w:rsidRPr="00F1613C">
        <w:rPr>
          <w:lang w:eastAsia="cs-CZ"/>
        </w:rPr>
        <w:t xml:space="preserve">Hodnota zakázky byla vyšší než </w:t>
      </w:r>
      <w:r w:rsidR="0054268D">
        <w:rPr>
          <w:lang w:eastAsia="cs-CZ"/>
        </w:rPr>
        <w:t>4</w:t>
      </w:r>
      <w:r>
        <w:rPr>
          <w:lang w:eastAsia="cs-CZ"/>
        </w:rPr>
        <w:t xml:space="preserve">0 miliónů </w:t>
      </w:r>
      <w:r w:rsidRPr="00F1613C">
        <w:rPr>
          <w:lang w:eastAsia="cs-CZ"/>
        </w:rPr>
        <w:t>Kč bez DPH</w:t>
      </w:r>
      <w:r w:rsidR="0054268D">
        <w:rPr>
          <w:lang w:eastAsia="cs-CZ"/>
        </w:rPr>
        <w:t>;</w:t>
      </w:r>
    </w:p>
    <w:p w14:paraId="2030128A" w14:textId="60FE40DE" w:rsidR="0054268D" w:rsidRPr="00F1613C" w:rsidRDefault="0054268D" w:rsidP="00F333B6">
      <w:pPr>
        <w:pStyle w:val="Odstavecseseznamem"/>
        <w:numPr>
          <w:ilvl w:val="0"/>
          <w:numId w:val="18"/>
        </w:numPr>
        <w:rPr>
          <w:lang w:eastAsia="cs-CZ"/>
        </w:rPr>
      </w:pPr>
      <w:r>
        <w:rPr>
          <w:lang w:eastAsia="cs-CZ"/>
        </w:rPr>
        <w:t xml:space="preserve">předmětem plnění byla změna dokončené stavby, která je </w:t>
      </w:r>
      <w:r w:rsidR="00F333B6">
        <w:rPr>
          <w:lang w:eastAsia="cs-CZ"/>
        </w:rPr>
        <w:t>kulturní památkou</w:t>
      </w:r>
      <w:r>
        <w:rPr>
          <w:lang w:eastAsia="cs-CZ"/>
        </w:rPr>
        <w:t xml:space="preserve"> vedenou v </w:t>
      </w:r>
      <w:r w:rsidR="00F333B6" w:rsidRPr="00F333B6">
        <w:rPr>
          <w:lang w:eastAsia="cs-CZ"/>
        </w:rPr>
        <w:t>Ústřední</w:t>
      </w:r>
      <w:r w:rsidR="00F333B6">
        <w:rPr>
          <w:lang w:eastAsia="cs-CZ"/>
        </w:rPr>
        <w:t>m</w:t>
      </w:r>
      <w:r w:rsidR="00F333B6" w:rsidRPr="00F333B6">
        <w:rPr>
          <w:lang w:eastAsia="cs-CZ"/>
        </w:rPr>
        <w:t xml:space="preserve"> seznam</w:t>
      </w:r>
      <w:r w:rsidR="00F333B6">
        <w:rPr>
          <w:lang w:eastAsia="cs-CZ"/>
        </w:rPr>
        <w:t>u</w:t>
      </w:r>
      <w:r w:rsidR="00F333B6" w:rsidRPr="00F333B6">
        <w:rPr>
          <w:lang w:eastAsia="cs-CZ"/>
        </w:rPr>
        <w:t xml:space="preserve"> kulturních památek ČR</w:t>
      </w:r>
      <w:r w:rsidR="00F333B6">
        <w:rPr>
          <w:lang w:eastAsia="cs-CZ"/>
        </w:rPr>
        <w:t xml:space="preserve"> (</w:t>
      </w:r>
      <w:hyperlink r:id="rId8" w:history="1">
        <w:r w:rsidR="00F333B6" w:rsidRPr="005D7BAF">
          <w:rPr>
            <w:rStyle w:val="Hypertextovodkaz"/>
            <w:lang w:eastAsia="cs-CZ"/>
          </w:rPr>
          <w:t>https://www.pamatkovykatalog.cz/</w:t>
        </w:r>
      </w:hyperlink>
      <w:r w:rsidR="00F333B6">
        <w:rPr>
          <w:lang w:eastAsia="cs-CZ"/>
        </w:rPr>
        <w:t xml:space="preserve"> ).</w:t>
      </w:r>
    </w:p>
    <w:p w14:paraId="5B31C56C" w14:textId="03832DDD" w:rsidR="000009C1" w:rsidRDefault="000009C1" w:rsidP="000009C1">
      <w:pPr>
        <w:pStyle w:val="Nadpis5"/>
        <w:spacing w:before="120"/>
        <w:ind w:left="714" w:hanging="357"/>
        <w:jc w:val="both"/>
        <w:rPr>
          <w:lang w:eastAsia="cs-CZ"/>
        </w:rPr>
      </w:pPr>
      <w:bookmarkStart w:id="28" w:name="_Toc207108128"/>
      <w:r>
        <w:rPr>
          <w:lang w:eastAsia="cs-CZ"/>
        </w:rPr>
        <w:t>Způsob prokazování</w:t>
      </w:r>
      <w:bookmarkEnd w:id="28"/>
      <w:r>
        <w:rPr>
          <w:lang w:eastAsia="cs-CZ"/>
        </w:rPr>
        <w:t xml:space="preserve"> </w:t>
      </w:r>
    </w:p>
    <w:p w14:paraId="2BC78C37" w14:textId="5D5B9DFE" w:rsidR="0007558B" w:rsidRDefault="0054268D" w:rsidP="00C40EE2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9763B9">
        <w:rPr>
          <w:u w:val="single"/>
          <w:lang w:eastAsia="cs-CZ"/>
        </w:rPr>
        <w:t xml:space="preserve">Vyplněním níže uvedené tabulky k referenčním zakázkám a doložením </w:t>
      </w:r>
      <w:r w:rsidR="0007558B" w:rsidRPr="009763B9">
        <w:rPr>
          <w:u w:val="single"/>
          <w:lang w:eastAsia="cs-CZ"/>
        </w:rPr>
        <w:t>prosté kopie os</w:t>
      </w:r>
      <w:r w:rsidRPr="009763B9">
        <w:rPr>
          <w:u w:val="single"/>
          <w:lang w:eastAsia="cs-CZ"/>
        </w:rPr>
        <w:t>vědčení</w:t>
      </w:r>
      <w:r>
        <w:rPr>
          <w:lang w:eastAsia="cs-CZ"/>
        </w:rPr>
        <w:t xml:space="preserve"> objednatele</w:t>
      </w:r>
      <w:r w:rsidRPr="0054268D">
        <w:rPr>
          <w:lang w:eastAsia="cs-CZ"/>
        </w:rPr>
        <w:t xml:space="preserve"> </w:t>
      </w:r>
      <w:r>
        <w:rPr>
          <w:lang w:eastAsia="cs-CZ"/>
        </w:rPr>
        <w:t>ke každé referenční zakázce</w:t>
      </w:r>
      <w:r w:rsidR="0007558B" w:rsidRPr="00F46104">
        <w:rPr>
          <w:lang w:eastAsia="cs-CZ"/>
        </w:rPr>
        <w:t xml:space="preserve">. Obsahem osvědčení je potvrzení objednatelů - zadavatelů, že stavební práce byly řádně poskytnuty a dokončeny. Tato osvědčení musí zahrnovat identifikaci </w:t>
      </w:r>
      <w:r w:rsidR="00911413">
        <w:rPr>
          <w:lang w:eastAsia="cs-CZ"/>
        </w:rPr>
        <w:t>objednatele</w:t>
      </w:r>
      <w:r w:rsidR="0007558B" w:rsidRPr="00F46104">
        <w:rPr>
          <w:lang w:eastAsia="cs-CZ"/>
        </w:rPr>
        <w:t xml:space="preserve"> i zhotovitele (vč. názvu společnosti objednatele, IČ</w:t>
      </w:r>
      <w:r w:rsidR="00911413">
        <w:rPr>
          <w:lang w:eastAsia="cs-CZ"/>
        </w:rPr>
        <w:t>O</w:t>
      </w:r>
      <w:r w:rsidR="0007558B" w:rsidRPr="00F46104">
        <w:rPr>
          <w:lang w:eastAsia="cs-CZ"/>
        </w:rPr>
        <w:t>, sídla, kontaktní osoby objednatele).</w:t>
      </w:r>
      <w:r w:rsidR="00911413" w:rsidRPr="00911413">
        <w:rPr>
          <w:lang w:eastAsia="cs-CZ"/>
        </w:rPr>
        <w:t xml:space="preserve"> </w:t>
      </w:r>
      <w:r w:rsidR="00911413">
        <w:rPr>
          <w:lang w:eastAsia="cs-CZ"/>
        </w:rPr>
        <w:t>Dále musí být v osvědčení uvedena konečná cena plnění v Kč bez DPH</w:t>
      </w:r>
      <w:r w:rsidR="00911413" w:rsidRPr="00F46104">
        <w:rPr>
          <w:lang w:eastAsia="cs-CZ"/>
        </w:rPr>
        <w:t>.</w:t>
      </w:r>
    </w:p>
    <w:p w14:paraId="34F5E2C1" w14:textId="6484D216" w:rsidR="0007558B" w:rsidRDefault="0007558B" w:rsidP="00911413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>Rovnocenným dokladem k prokázání dle § 79 odst. 2 písm. a) ZZVZ jsou dokl</w:t>
      </w:r>
      <w:r w:rsidR="008D588B">
        <w:rPr>
          <w:lang w:eastAsia="cs-CZ"/>
        </w:rPr>
        <w:t>ady uvedené v § 79 odst. 5 ZZVZ. V</w:t>
      </w:r>
      <w:r>
        <w:rPr>
          <w:lang w:eastAsia="cs-CZ"/>
        </w:rPr>
        <w:t> </w:t>
      </w:r>
      <w:r w:rsidRPr="00F46104">
        <w:rPr>
          <w:lang w:eastAsia="cs-CZ"/>
        </w:rPr>
        <w:t>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 w14:paraId="3BEBD9DD" w14:textId="6FD5D759" w:rsidR="004275D5" w:rsidRDefault="005E7693" w:rsidP="00F333B6">
      <w:pPr>
        <w:pStyle w:val="Nadpis5"/>
        <w:ind w:left="426" w:hanging="426"/>
        <w:rPr>
          <w:lang w:eastAsia="cs-CZ"/>
        </w:rPr>
      </w:pPr>
      <w:bookmarkStart w:id="29" w:name="_Toc207108129"/>
      <w:r w:rsidRPr="005E7693">
        <w:rPr>
          <w:lang w:eastAsia="cs-CZ"/>
        </w:rPr>
        <w:t>Referenční zakázka č.</w:t>
      </w:r>
      <w:r w:rsidR="00DA23B0" w:rsidRPr="005E7693">
        <w:rPr>
          <w:lang w:eastAsia="cs-CZ"/>
        </w:rPr>
        <w:t xml:space="preserve"> </w:t>
      </w:r>
      <w:r w:rsidRPr="005E7693">
        <w:rPr>
          <w:lang w:eastAsia="cs-CZ"/>
        </w:rPr>
        <w:t>1</w:t>
      </w:r>
      <w:bookmarkEnd w:id="29"/>
      <w:r w:rsidR="00F333B6">
        <w:rPr>
          <w:lang w:eastAsia="cs-CZ"/>
        </w:rPr>
        <w:t xml:space="preserve"> </w:t>
      </w:r>
    </w:p>
    <w:p w14:paraId="71686559" w14:textId="77777777" w:rsidR="00F333B6" w:rsidRDefault="00F333B6" w:rsidP="00F333B6">
      <w:pPr>
        <w:pStyle w:val="Odstavecseseznamem"/>
        <w:ind w:left="426"/>
        <w:contextualSpacing w:val="0"/>
        <w:rPr>
          <w:lang w:eastAsia="cs-CZ"/>
        </w:rPr>
      </w:pPr>
      <w:r w:rsidRPr="00F1613C">
        <w:rPr>
          <w:lang w:eastAsia="cs-CZ"/>
        </w:rPr>
        <w:t xml:space="preserve">Předmětem plnění </w:t>
      </w:r>
      <w:r w:rsidRPr="0066324E">
        <w:rPr>
          <w:lang w:eastAsia="cs-CZ"/>
        </w:rPr>
        <w:t xml:space="preserve">byla stavba, nebo změna stávající stavby, tj. objektu </w:t>
      </w:r>
      <w:r>
        <w:rPr>
          <w:lang w:eastAsia="cs-CZ"/>
        </w:rPr>
        <w:t>zařazeného</w:t>
      </w:r>
      <w:r w:rsidRPr="0066324E">
        <w:rPr>
          <w:lang w:eastAsia="cs-CZ"/>
        </w:rPr>
        <w:t xml:space="preserve"> dle klasifikace stavebních objektů KSO pod č. 801-Budovy občanské výstavby nebo č. 803- Budovy pro bydlení nebo č.</w:t>
      </w:r>
      <w:r>
        <w:rPr>
          <w:lang w:eastAsia="cs-CZ"/>
        </w:rPr>
        <w:t> 812 Budovy pro výrobu a služby.</w:t>
      </w:r>
    </w:p>
    <w:p w14:paraId="3A42571E" w14:textId="77777777" w:rsidR="00F333B6" w:rsidRDefault="00F333B6" w:rsidP="00F333B6">
      <w:pPr>
        <w:pStyle w:val="Odstavecseseznamem"/>
        <w:ind w:left="426"/>
        <w:contextualSpacing w:val="0"/>
        <w:rPr>
          <w:lang w:eastAsia="cs-CZ"/>
        </w:rPr>
      </w:pPr>
      <w:r w:rsidRPr="00F1613C">
        <w:rPr>
          <w:lang w:eastAsia="cs-CZ"/>
        </w:rPr>
        <w:t xml:space="preserve">Hodnota zakázky byla vyšší než </w:t>
      </w:r>
      <w:r>
        <w:rPr>
          <w:lang w:eastAsia="cs-CZ"/>
        </w:rPr>
        <w:t xml:space="preserve">70 miliónů </w:t>
      </w:r>
      <w:r w:rsidRPr="00F1613C">
        <w:rPr>
          <w:lang w:eastAsia="cs-CZ"/>
        </w:rPr>
        <w:t>Kč bez DPH</w:t>
      </w:r>
      <w:r>
        <w:rPr>
          <w:lang w:eastAsia="cs-CZ"/>
        </w:rPr>
        <w:t>.</w:t>
      </w:r>
    </w:p>
    <w:p w14:paraId="08EE81CB" w14:textId="77777777" w:rsidR="00F6031F" w:rsidRDefault="00F6031F" w:rsidP="00F6031F">
      <w:pPr>
        <w:rPr>
          <w:lang w:eastAsia="cs-CZ"/>
        </w:rPr>
      </w:pPr>
    </w:p>
    <w:tbl>
      <w:tblPr>
        <w:tblStyle w:val="Mkatabulky3"/>
        <w:tblW w:w="949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6090"/>
      </w:tblGrid>
      <w:tr w:rsidR="00F6031F" w:rsidRPr="007135CC" w14:paraId="645F2A30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35B7C0F4" w14:textId="11DD3B8B" w:rsidR="00F6031F" w:rsidRPr="00F6031F" w:rsidRDefault="00F6031F" w:rsidP="00F6031F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5721366" w14:textId="77777777" w:rsidR="00F6031F" w:rsidRPr="008123AA" w:rsidRDefault="00F6031F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CFD5C76" w14:textId="77777777" w:rsidTr="00F333B6">
        <w:trPr>
          <w:trHeight w:val="1111"/>
        </w:trPr>
        <w:tc>
          <w:tcPr>
            <w:tcW w:w="3402" w:type="dxa"/>
            <w:gridSpan w:val="2"/>
            <w:vAlign w:val="center"/>
          </w:tcPr>
          <w:p w14:paraId="31E2502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28A98D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91351ED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1ED11DB2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76CEED5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04C1121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453A9DD4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C5B8B6" w14:textId="77777777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BF2968" w14:textId="77777777" w:rsidTr="00F333B6">
        <w:trPr>
          <w:trHeight w:val="395"/>
        </w:trPr>
        <w:tc>
          <w:tcPr>
            <w:tcW w:w="3402" w:type="dxa"/>
            <w:gridSpan w:val="2"/>
            <w:vAlign w:val="center"/>
          </w:tcPr>
          <w:p w14:paraId="6561326C" w14:textId="77777777" w:rsidR="00F333B6" w:rsidRDefault="00F333B6" w:rsidP="00341213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Celková smluvní cena zakázky</w:t>
            </w:r>
          </w:p>
          <w:p w14:paraId="613A184C" w14:textId="6EE6DDA8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C2F86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5013ABA" w14:textId="77777777" w:rsidTr="00F333B6">
        <w:trPr>
          <w:trHeight w:val="395"/>
        </w:trPr>
        <w:tc>
          <w:tcPr>
            <w:tcW w:w="3402" w:type="dxa"/>
            <w:gridSpan w:val="2"/>
            <w:vAlign w:val="center"/>
          </w:tcPr>
          <w:p w14:paraId="53A22BE2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vAlign w:val="center"/>
          </w:tcPr>
          <w:p w14:paraId="0F7A61A9" w14:textId="77777777" w:rsidR="00F6031F" w:rsidRDefault="00F6031F" w:rsidP="00341213">
            <w:pPr>
              <w:ind w:firstLine="181"/>
            </w:pPr>
          </w:p>
        </w:tc>
      </w:tr>
      <w:tr w:rsidR="00F6031F" w:rsidRPr="007135CC" w14:paraId="511A62A8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10F46AA3" w14:textId="257CD1AE" w:rsidR="00F6031F" w:rsidRPr="00F6031F" w:rsidRDefault="00F6031F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BAB9907" w14:textId="55392E7C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A0C60D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76A44CE6" w14:textId="77777777" w:rsidR="00F6031F" w:rsidRPr="00F6031F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vAlign w:val="center"/>
          </w:tcPr>
          <w:p w14:paraId="182716C2" w14:textId="77777777" w:rsidR="00F6031F" w:rsidRPr="008123AA" w:rsidRDefault="00F6031F" w:rsidP="00341213">
            <w:pPr>
              <w:ind w:firstLine="181"/>
            </w:pPr>
          </w:p>
        </w:tc>
      </w:tr>
      <w:tr w:rsidR="00F6031F" w:rsidRPr="007135CC" w14:paraId="26DC750C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68DAB5B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792064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CC56F8D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7283033B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1FDF47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1015E089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0D553603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05D70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02180202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038C270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vAlign w:val="center"/>
          </w:tcPr>
          <w:p w14:paraId="32C31C0E" w14:textId="77777777" w:rsidR="00862859" w:rsidRDefault="00862859" w:rsidP="00341213">
            <w:pPr>
              <w:ind w:firstLine="181"/>
            </w:pPr>
          </w:p>
        </w:tc>
      </w:tr>
      <w:tr w:rsidR="00F6031F" w:rsidRPr="007135CC" w14:paraId="4FB36C50" w14:textId="77777777" w:rsidTr="00781044">
        <w:trPr>
          <w:trHeight w:val="198"/>
        </w:trPr>
        <w:tc>
          <w:tcPr>
            <w:tcW w:w="9492" w:type="dxa"/>
            <w:gridSpan w:val="3"/>
            <w:shd w:val="clear" w:color="auto" w:fill="DEEAF6" w:themeFill="accent1" w:themeFillTint="33"/>
            <w:vAlign w:val="center"/>
          </w:tcPr>
          <w:p w14:paraId="3253B0D3" w14:textId="77777777" w:rsidR="00F6031F" w:rsidRDefault="00F6031F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F6031F" w:rsidRPr="007135CC" w14:paraId="41DFB63A" w14:textId="77777777" w:rsidTr="00F333B6">
        <w:trPr>
          <w:trHeight w:val="198"/>
        </w:trPr>
        <w:tc>
          <w:tcPr>
            <w:tcW w:w="9492" w:type="dxa"/>
            <w:gridSpan w:val="3"/>
            <w:vAlign w:val="center"/>
          </w:tcPr>
          <w:p w14:paraId="314F14DA" w14:textId="77777777" w:rsidR="00F6031F" w:rsidRPr="005A5F9F" w:rsidRDefault="00F6031F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F6031F" w:rsidRPr="007135CC" w14:paraId="57338DE1" w14:textId="77777777" w:rsidTr="00F333B6">
        <w:trPr>
          <w:trHeight w:val="198"/>
        </w:trPr>
        <w:tc>
          <w:tcPr>
            <w:tcW w:w="2268" w:type="dxa"/>
            <w:vAlign w:val="center"/>
          </w:tcPr>
          <w:p w14:paraId="3E5EB067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1A2376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5E59936E" w14:textId="77777777" w:rsidTr="00F333B6">
        <w:trPr>
          <w:trHeight w:val="198"/>
        </w:trPr>
        <w:tc>
          <w:tcPr>
            <w:tcW w:w="2268" w:type="dxa"/>
            <w:vAlign w:val="center"/>
          </w:tcPr>
          <w:p w14:paraId="6FD6E46D" w14:textId="77777777" w:rsidR="00F6031F" w:rsidRPr="000868F6" w:rsidRDefault="00F6031F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20614D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DAEAAF1" w14:textId="77777777" w:rsidTr="00F333B6">
        <w:trPr>
          <w:trHeight w:val="198"/>
        </w:trPr>
        <w:tc>
          <w:tcPr>
            <w:tcW w:w="2268" w:type="dxa"/>
            <w:vAlign w:val="center"/>
          </w:tcPr>
          <w:p w14:paraId="2D79C651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3B9E5B9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2D1EE9B" w14:textId="77777777" w:rsidR="00C64621" w:rsidRDefault="00C64621" w:rsidP="00C64621">
      <w:pPr>
        <w:pStyle w:val="Nadpis5"/>
        <w:numPr>
          <w:ilvl w:val="0"/>
          <w:numId w:val="0"/>
        </w:numPr>
        <w:rPr>
          <w:lang w:eastAsia="cs-CZ"/>
        </w:rPr>
      </w:pPr>
    </w:p>
    <w:p w14:paraId="6A618670" w14:textId="77777777" w:rsidR="00C64621" w:rsidRDefault="00C64621" w:rsidP="00C64621">
      <w:pPr>
        <w:rPr>
          <w:lang w:eastAsia="cs-CZ"/>
        </w:rPr>
      </w:pPr>
    </w:p>
    <w:p w14:paraId="2E2CA579" w14:textId="76976518" w:rsidR="001F3D8B" w:rsidRDefault="001F3D8B" w:rsidP="00F333B6">
      <w:pPr>
        <w:pStyle w:val="Nadpis5"/>
        <w:ind w:left="426" w:hanging="426"/>
        <w:rPr>
          <w:lang w:eastAsia="cs-CZ"/>
        </w:rPr>
      </w:pPr>
      <w:bookmarkStart w:id="30" w:name="_Toc207108130"/>
      <w:r w:rsidRPr="005E7693">
        <w:rPr>
          <w:lang w:eastAsia="cs-CZ"/>
        </w:rPr>
        <w:t xml:space="preserve">Referenční zakázka č. </w:t>
      </w:r>
      <w:r>
        <w:rPr>
          <w:lang w:eastAsia="cs-CZ"/>
        </w:rPr>
        <w:t>2</w:t>
      </w:r>
      <w:bookmarkEnd w:id="30"/>
    </w:p>
    <w:p w14:paraId="3775F5AF" w14:textId="77777777" w:rsidR="00F333B6" w:rsidRDefault="00F333B6" w:rsidP="00F333B6">
      <w:pPr>
        <w:pStyle w:val="Odstavecseseznamem"/>
        <w:ind w:left="426"/>
        <w:contextualSpacing w:val="0"/>
        <w:rPr>
          <w:lang w:eastAsia="cs-CZ"/>
        </w:rPr>
      </w:pPr>
      <w:r w:rsidRPr="00F1613C">
        <w:rPr>
          <w:lang w:eastAsia="cs-CZ"/>
        </w:rPr>
        <w:t xml:space="preserve">Předmětem plnění </w:t>
      </w:r>
      <w:r w:rsidRPr="0066324E">
        <w:rPr>
          <w:lang w:eastAsia="cs-CZ"/>
        </w:rPr>
        <w:t xml:space="preserve">byla stavba, nebo změna stávající stavby, tj. objektu </w:t>
      </w:r>
      <w:r>
        <w:rPr>
          <w:lang w:eastAsia="cs-CZ"/>
        </w:rPr>
        <w:t>zařazeného</w:t>
      </w:r>
      <w:r w:rsidRPr="0066324E">
        <w:rPr>
          <w:lang w:eastAsia="cs-CZ"/>
        </w:rPr>
        <w:t xml:space="preserve"> dle klasifikace stavebních objektů KSO pod č. 801-Budovy občanské výstavby nebo č. 803- Budovy pro bydlení nebo č.</w:t>
      </w:r>
      <w:r>
        <w:rPr>
          <w:lang w:eastAsia="cs-CZ"/>
        </w:rPr>
        <w:t> 812 Budovy pro výrobu a služby.</w:t>
      </w:r>
    </w:p>
    <w:p w14:paraId="435EF9AA" w14:textId="77777777" w:rsidR="00F333B6" w:rsidRDefault="00F333B6" w:rsidP="00F333B6">
      <w:pPr>
        <w:pStyle w:val="Odstavecseseznamem"/>
        <w:ind w:left="426"/>
        <w:contextualSpacing w:val="0"/>
        <w:rPr>
          <w:lang w:eastAsia="cs-CZ"/>
        </w:rPr>
      </w:pPr>
      <w:r w:rsidRPr="00F1613C">
        <w:rPr>
          <w:lang w:eastAsia="cs-CZ"/>
        </w:rPr>
        <w:t xml:space="preserve">Hodnota zakázky byla vyšší než </w:t>
      </w:r>
      <w:r>
        <w:rPr>
          <w:lang w:eastAsia="cs-CZ"/>
        </w:rPr>
        <w:t xml:space="preserve">70 miliónů </w:t>
      </w:r>
      <w:r w:rsidRPr="00F1613C">
        <w:rPr>
          <w:lang w:eastAsia="cs-CZ"/>
        </w:rPr>
        <w:t>Kč bez DPH</w:t>
      </w:r>
      <w:r>
        <w:rPr>
          <w:lang w:eastAsia="cs-CZ"/>
        </w:rPr>
        <w:t>.</w:t>
      </w:r>
    </w:p>
    <w:tbl>
      <w:tblPr>
        <w:tblStyle w:val="Mkatabulky3"/>
        <w:tblW w:w="949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6090"/>
      </w:tblGrid>
      <w:tr w:rsidR="00862859" w:rsidRPr="007135CC" w14:paraId="2796CEC2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1049640B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F24FBEFAFB8646788E0D45CD258A945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8FBEC7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D2EF3B9" w14:textId="77777777" w:rsidTr="00F333B6">
        <w:trPr>
          <w:trHeight w:val="1111"/>
        </w:trPr>
        <w:tc>
          <w:tcPr>
            <w:tcW w:w="3402" w:type="dxa"/>
            <w:gridSpan w:val="2"/>
            <w:vAlign w:val="center"/>
          </w:tcPr>
          <w:p w14:paraId="5F86A29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30F50B4F79E143F985317F57CA951BC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1985C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E6C892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7D48C96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413050707"/>
            <w:placeholder>
              <w:docPart w:val="2877DDBA510B49F680FF453CD1D458A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C63ACB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FAF06C6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1EA950E6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EAD35BF55875405F946074C2D08D627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0914272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AD901C3" w14:textId="77777777" w:rsidTr="00F333B6">
        <w:trPr>
          <w:trHeight w:val="395"/>
        </w:trPr>
        <w:tc>
          <w:tcPr>
            <w:tcW w:w="3402" w:type="dxa"/>
            <w:gridSpan w:val="2"/>
            <w:vAlign w:val="center"/>
          </w:tcPr>
          <w:p w14:paraId="71FE187D" w14:textId="77777777" w:rsidR="00F333B6" w:rsidRDefault="00F333B6" w:rsidP="00F333B6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Celková smluvní cena zakázky</w:t>
            </w:r>
          </w:p>
          <w:p w14:paraId="38A3C155" w14:textId="3BFE6B25" w:rsidR="00862859" w:rsidRPr="007135CC" w:rsidRDefault="00F333B6" w:rsidP="00F333B6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v Kč bez DPH:</w:t>
            </w:r>
          </w:p>
        </w:tc>
        <w:sdt>
          <w:sdtPr>
            <w:id w:val="-1917004904"/>
            <w:placeholder>
              <w:docPart w:val="E0776C782D6A44829070A914603C25C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D3CA6D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AE303B" w14:textId="77777777" w:rsidTr="00F333B6">
        <w:trPr>
          <w:trHeight w:val="395"/>
        </w:trPr>
        <w:tc>
          <w:tcPr>
            <w:tcW w:w="3402" w:type="dxa"/>
            <w:gridSpan w:val="2"/>
            <w:vAlign w:val="center"/>
          </w:tcPr>
          <w:p w14:paraId="12255B4D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vAlign w:val="center"/>
          </w:tcPr>
          <w:p w14:paraId="3E2C5B0F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51A50A8A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237D22D9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AEDB724C489C44C6924C1D4FC0FF8FF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2AEA964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09AA7D8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4392263A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vAlign w:val="center"/>
          </w:tcPr>
          <w:p w14:paraId="58D14D98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5ECA5B04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7825EB52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826FE277C1CE4F38AA14BB8C359B167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1C1B1AE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5B5F12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14129D7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9276FAE9889B484B992921AE6A264B1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30B9F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28877A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455B18AB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lastRenderedPageBreak/>
              <w:t>E-mail:</w:t>
            </w:r>
          </w:p>
        </w:tc>
        <w:sdt>
          <w:sdtPr>
            <w:id w:val="-651209835"/>
            <w:placeholder>
              <w:docPart w:val="2A818F4E8AD149C08D58B0EF5C2E029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CE3DDF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86AD635" w14:textId="77777777" w:rsidTr="00F333B6">
        <w:trPr>
          <w:trHeight w:val="198"/>
        </w:trPr>
        <w:tc>
          <w:tcPr>
            <w:tcW w:w="3402" w:type="dxa"/>
            <w:gridSpan w:val="2"/>
            <w:vAlign w:val="center"/>
          </w:tcPr>
          <w:p w14:paraId="26E229A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vAlign w:val="center"/>
          </w:tcPr>
          <w:p w14:paraId="4D6435A5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393F21D4" w14:textId="77777777" w:rsidTr="00781044">
        <w:trPr>
          <w:trHeight w:val="198"/>
        </w:trPr>
        <w:tc>
          <w:tcPr>
            <w:tcW w:w="9492" w:type="dxa"/>
            <w:gridSpan w:val="3"/>
            <w:shd w:val="clear" w:color="auto" w:fill="DEEAF6" w:themeFill="accent1" w:themeFillTint="33"/>
            <w:vAlign w:val="center"/>
          </w:tcPr>
          <w:p w14:paraId="55A86BDF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461879FD" w14:textId="77777777" w:rsidTr="00F333B6">
        <w:trPr>
          <w:trHeight w:val="198"/>
        </w:trPr>
        <w:tc>
          <w:tcPr>
            <w:tcW w:w="9492" w:type="dxa"/>
            <w:gridSpan w:val="3"/>
            <w:vAlign w:val="center"/>
          </w:tcPr>
          <w:p w14:paraId="4601975C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50872F5A" w14:textId="77777777" w:rsidTr="00F333B6">
        <w:trPr>
          <w:trHeight w:val="198"/>
        </w:trPr>
        <w:tc>
          <w:tcPr>
            <w:tcW w:w="2268" w:type="dxa"/>
            <w:vAlign w:val="center"/>
          </w:tcPr>
          <w:p w14:paraId="340CC96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69158B3D2F2E44308AD44AE559F25B73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99692B6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FE040E" w14:textId="77777777" w:rsidTr="00F333B6">
        <w:trPr>
          <w:trHeight w:val="198"/>
        </w:trPr>
        <w:tc>
          <w:tcPr>
            <w:tcW w:w="2268" w:type="dxa"/>
            <w:vAlign w:val="center"/>
          </w:tcPr>
          <w:p w14:paraId="6D30645D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4A764F86E44046F39AFD1129F5215A0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7487275D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2D1D641" w14:textId="77777777" w:rsidTr="00F333B6">
        <w:trPr>
          <w:trHeight w:val="198"/>
        </w:trPr>
        <w:tc>
          <w:tcPr>
            <w:tcW w:w="2268" w:type="dxa"/>
            <w:vAlign w:val="center"/>
          </w:tcPr>
          <w:p w14:paraId="4EEE953B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545397990AFF4A308716F920A125CC4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1DFD3EC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33E85E8" w14:textId="77777777" w:rsidTr="00F333B6">
        <w:trPr>
          <w:trHeight w:val="198"/>
        </w:trPr>
        <w:tc>
          <w:tcPr>
            <w:tcW w:w="2268" w:type="dxa"/>
            <w:vAlign w:val="center"/>
          </w:tcPr>
          <w:p w14:paraId="77156D6D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0C13EB82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D5A0CB4" w14:textId="1627014B" w:rsidR="0007558B" w:rsidRDefault="0007558B" w:rsidP="00F333B6">
      <w:pPr>
        <w:pStyle w:val="Nadpis5"/>
        <w:ind w:left="426" w:hanging="426"/>
        <w:rPr>
          <w:lang w:eastAsia="cs-CZ"/>
        </w:rPr>
      </w:pPr>
      <w:bookmarkStart w:id="31" w:name="_Toc207108131"/>
      <w:r w:rsidRPr="005E7693">
        <w:rPr>
          <w:lang w:eastAsia="cs-CZ"/>
        </w:rPr>
        <w:t xml:space="preserve">Referenční zakázka č. </w:t>
      </w:r>
      <w:r w:rsidR="009F24E3">
        <w:rPr>
          <w:lang w:eastAsia="cs-CZ"/>
        </w:rPr>
        <w:t>3</w:t>
      </w:r>
      <w:bookmarkEnd w:id="31"/>
    </w:p>
    <w:p w14:paraId="0F4E6CA9" w14:textId="32DE83E0" w:rsidR="00F333B6" w:rsidRDefault="00F333B6" w:rsidP="00F333B6">
      <w:pPr>
        <w:pStyle w:val="Odstavecseseznamem"/>
        <w:ind w:left="426"/>
        <w:contextualSpacing w:val="0"/>
        <w:rPr>
          <w:lang w:eastAsia="cs-CZ"/>
        </w:rPr>
      </w:pPr>
      <w:r w:rsidRPr="00F1613C">
        <w:rPr>
          <w:lang w:eastAsia="cs-CZ"/>
        </w:rPr>
        <w:t xml:space="preserve">Předmětem plnění </w:t>
      </w:r>
      <w:r w:rsidRPr="0066324E">
        <w:rPr>
          <w:lang w:eastAsia="cs-CZ"/>
        </w:rPr>
        <w:t xml:space="preserve">byla změna stávající stavby, tj. objektu </w:t>
      </w:r>
      <w:r>
        <w:rPr>
          <w:lang w:eastAsia="cs-CZ"/>
        </w:rPr>
        <w:t>zařazeného</w:t>
      </w:r>
      <w:r w:rsidRPr="0066324E">
        <w:rPr>
          <w:lang w:eastAsia="cs-CZ"/>
        </w:rPr>
        <w:t xml:space="preserve"> dle klasifikace stavebních objektů KSO pod č. 801-Budovy občanské výstavby nebo č. 803- Budovy pro bydlení nebo č.</w:t>
      </w:r>
      <w:r>
        <w:rPr>
          <w:lang w:eastAsia="cs-CZ"/>
        </w:rPr>
        <w:t> 812 Budovy pro výrobu a služby</w:t>
      </w:r>
      <w:r w:rsidR="009763B9">
        <w:rPr>
          <w:lang w:eastAsia="cs-CZ"/>
        </w:rPr>
        <w:t xml:space="preserve">, která je zároveň kulturní památkou vedenou v </w:t>
      </w:r>
      <w:r w:rsidR="009763B9" w:rsidRPr="00F333B6">
        <w:rPr>
          <w:lang w:eastAsia="cs-CZ"/>
        </w:rPr>
        <w:t>Ústřední</w:t>
      </w:r>
      <w:r w:rsidR="009763B9">
        <w:rPr>
          <w:lang w:eastAsia="cs-CZ"/>
        </w:rPr>
        <w:t>m</w:t>
      </w:r>
      <w:r w:rsidR="009763B9" w:rsidRPr="00F333B6">
        <w:rPr>
          <w:lang w:eastAsia="cs-CZ"/>
        </w:rPr>
        <w:t xml:space="preserve"> seznam</w:t>
      </w:r>
      <w:r w:rsidR="009763B9">
        <w:rPr>
          <w:lang w:eastAsia="cs-CZ"/>
        </w:rPr>
        <w:t>u</w:t>
      </w:r>
      <w:r w:rsidR="009763B9" w:rsidRPr="00F333B6">
        <w:rPr>
          <w:lang w:eastAsia="cs-CZ"/>
        </w:rPr>
        <w:t xml:space="preserve"> kulturních památek ČR</w:t>
      </w:r>
      <w:r w:rsidR="009763B9">
        <w:rPr>
          <w:lang w:eastAsia="cs-CZ"/>
        </w:rPr>
        <w:t>.</w:t>
      </w:r>
    </w:p>
    <w:p w14:paraId="5518CCA4" w14:textId="5B78A2B4" w:rsidR="00F333B6" w:rsidRDefault="00F333B6" w:rsidP="00F333B6">
      <w:pPr>
        <w:pStyle w:val="Odstavecseseznamem"/>
        <w:ind w:left="426"/>
        <w:contextualSpacing w:val="0"/>
        <w:rPr>
          <w:lang w:eastAsia="cs-CZ"/>
        </w:rPr>
      </w:pPr>
      <w:r w:rsidRPr="00F1613C">
        <w:rPr>
          <w:lang w:eastAsia="cs-CZ"/>
        </w:rPr>
        <w:t xml:space="preserve">Hodnota zakázky byla vyšší než </w:t>
      </w:r>
      <w:r>
        <w:rPr>
          <w:lang w:eastAsia="cs-CZ"/>
        </w:rPr>
        <w:t xml:space="preserve">40 miliónů </w:t>
      </w:r>
      <w:r w:rsidRPr="00F1613C">
        <w:rPr>
          <w:lang w:eastAsia="cs-CZ"/>
        </w:rPr>
        <w:t>Kč bez DPH</w:t>
      </w:r>
      <w:r>
        <w:rPr>
          <w:lang w:eastAsia="cs-CZ"/>
        </w:rPr>
        <w:t>.</w:t>
      </w:r>
    </w:p>
    <w:p w14:paraId="559BCD1E" w14:textId="77777777" w:rsidR="00F333B6" w:rsidRDefault="00F333B6" w:rsidP="00F333B6">
      <w:pPr>
        <w:pStyle w:val="Odstavecseseznamem"/>
        <w:ind w:left="426"/>
        <w:contextualSpacing w:val="0"/>
        <w:rPr>
          <w:lang w:eastAsia="cs-CZ"/>
        </w:rPr>
      </w:pPr>
    </w:p>
    <w:tbl>
      <w:tblPr>
        <w:tblStyle w:val="Mkatabulky3"/>
        <w:tblW w:w="949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5"/>
        <w:gridCol w:w="5949"/>
      </w:tblGrid>
      <w:tr w:rsidR="00862859" w:rsidRPr="007135CC" w14:paraId="6F72B29A" w14:textId="77777777" w:rsidTr="009763B9">
        <w:trPr>
          <w:trHeight w:val="198"/>
        </w:trPr>
        <w:tc>
          <w:tcPr>
            <w:tcW w:w="3543" w:type="dxa"/>
            <w:gridSpan w:val="2"/>
            <w:vAlign w:val="center"/>
          </w:tcPr>
          <w:p w14:paraId="426A1220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placeholder>
              <w:docPart w:val="C410314695F5460082B0C4C311D13AD8"/>
            </w:placeholder>
            <w:showingPlcHdr/>
            <w15:appearance w15:val="hidden"/>
            <w:text/>
          </w:sdtPr>
          <w:sdtEndPr/>
          <w:sdtContent>
            <w:tc>
              <w:tcPr>
                <w:tcW w:w="5949" w:type="dxa"/>
                <w:shd w:val="clear" w:color="auto" w:fill="DEEAF6" w:themeFill="accent1" w:themeFillTint="33"/>
                <w:vAlign w:val="center"/>
              </w:tcPr>
              <w:p w14:paraId="7A462126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628A21" w14:textId="77777777" w:rsidTr="009763B9">
        <w:trPr>
          <w:trHeight w:val="1111"/>
        </w:trPr>
        <w:tc>
          <w:tcPr>
            <w:tcW w:w="3543" w:type="dxa"/>
            <w:gridSpan w:val="2"/>
            <w:vAlign w:val="center"/>
          </w:tcPr>
          <w:p w14:paraId="1E3AAB4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placeholder>
              <w:docPart w:val="670622F0DD4C4986B3740436AB3F366F"/>
            </w:placeholder>
            <w:showingPlcHdr/>
            <w15:appearance w15:val="hidden"/>
            <w:text/>
          </w:sdtPr>
          <w:sdtEndPr/>
          <w:sdtContent>
            <w:tc>
              <w:tcPr>
                <w:tcW w:w="5949" w:type="dxa"/>
                <w:shd w:val="clear" w:color="auto" w:fill="DEEAF6" w:themeFill="accent1" w:themeFillTint="33"/>
                <w:vAlign w:val="center"/>
              </w:tcPr>
              <w:p w14:paraId="4BC92A2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32FC101" w14:textId="77777777" w:rsidTr="009763B9">
        <w:trPr>
          <w:trHeight w:val="198"/>
        </w:trPr>
        <w:tc>
          <w:tcPr>
            <w:tcW w:w="3543" w:type="dxa"/>
            <w:gridSpan w:val="2"/>
            <w:vAlign w:val="center"/>
          </w:tcPr>
          <w:p w14:paraId="025A192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1321577042"/>
            <w:placeholder>
              <w:docPart w:val="3C9177B9D1A942248E0938CBED112EE6"/>
            </w:placeholder>
            <w:showingPlcHdr/>
            <w15:appearance w15:val="hidden"/>
            <w:text/>
          </w:sdtPr>
          <w:sdtEndPr/>
          <w:sdtContent>
            <w:tc>
              <w:tcPr>
                <w:tcW w:w="5949" w:type="dxa"/>
                <w:shd w:val="clear" w:color="auto" w:fill="DEEAF6" w:themeFill="accent1" w:themeFillTint="33"/>
                <w:vAlign w:val="center"/>
              </w:tcPr>
              <w:p w14:paraId="55832503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63B9" w:rsidRPr="007135CC" w14:paraId="4971A61C" w14:textId="77777777" w:rsidTr="009763B9">
        <w:trPr>
          <w:trHeight w:val="198"/>
        </w:trPr>
        <w:tc>
          <w:tcPr>
            <w:tcW w:w="3543" w:type="dxa"/>
            <w:gridSpan w:val="2"/>
            <w:vAlign w:val="center"/>
          </w:tcPr>
          <w:p w14:paraId="63927147" w14:textId="04109188" w:rsidR="009763B9" w:rsidRDefault="009763B9" w:rsidP="00341213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Katalogové číslo památky, pod kterým je vedena v ústředním seznamu</w:t>
            </w:r>
          </w:p>
          <w:p w14:paraId="77570E02" w14:textId="61C1536B" w:rsidR="009763B9" w:rsidRDefault="00247EC0" w:rsidP="00341213">
            <w:pPr>
              <w:rPr>
                <w:sz w:val="20"/>
                <w:szCs w:val="20"/>
                <w:lang w:eastAsia="cs-CZ"/>
              </w:rPr>
            </w:pPr>
            <w:hyperlink r:id="rId9" w:history="1">
              <w:r w:rsidR="009763B9" w:rsidRPr="005D7BAF">
                <w:rPr>
                  <w:rStyle w:val="Hypertextovodkaz"/>
                  <w:lang w:eastAsia="cs-CZ"/>
                </w:rPr>
                <w:t>https://www.pamatkovykatalog.cz/</w:t>
              </w:r>
            </w:hyperlink>
          </w:p>
          <w:p w14:paraId="47FEAB67" w14:textId="7A9FE7F4" w:rsidR="009763B9" w:rsidRPr="00F12E71" w:rsidRDefault="009763B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5949" w:type="dxa"/>
            <w:shd w:val="clear" w:color="auto" w:fill="DEEAF6" w:themeFill="accent1" w:themeFillTint="33"/>
            <w:vAlign w:val="center"/>
          </w:tcPr>
          <w:p w14:paraId="100275E6" w14:textId="77777777" w:rsidR="009763B9" w:rsidRDefault="009763B9" w:rsidP="00341213">
            <w:pPr>
              <w:ind w:firstLine="181"/>
            </w:pPr>
          </w:p>
        </w:tc>
      </w:tr>
      <w:tr w:rsidR="00862859" w:rsidRPr="007135CC" w14:paraId="4B51B612" w14:textId="77777777" w:rsidTr="009763B9">
        <w:trPr>
          <w:trHeight w:val="198"/>
        </w:trPr>
        <w:tc>
          <w:tcPr>
            <w:tcW w:w="3543" w:type="dxa"/>
            <w:gridSpan w:val="2"/>
            <w:vAlign w:val="center"/>
          </w:tcPr>
          <w:p w14:paraId="7A0C16D5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placeholder>
              <w:docPart w:val="727DEE191D5748FB81ADBFF0643DD46B"/>
            </w:placeholder>
            <w:showingPlcHdr/>
            <w15:appearance w15:val="hidden"/>
            <w:text/>
          </w:sdtPr>
          <w:sdtEndPr/>
          <w:sdtContent>
            <w:tc>
              <w:tcPr>
                <w:tcW w:w="5949" w:type="dxa"/>
                <w:shd w:val="clear" w:color="auto" w:fill="DEEAF6" w:themeFill="accent1" w:themeFillTint="33"/>
                <w:vAlign w:val="center"/>
              </w:tcPr>
              <w:p w14:paraId="3CD4D08E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63B9" w:rsidRPr="007135CC" w14:paraId="46B5474D" w14:textId="77777777" w:rsidTr="009763B9">
        <w:trPr>
          <w:trHeight w:val="395"/>
        </w:trPr>
        <w:tc>
          <w:tcPr>
            <w:tcW w:w="3543" w:type="dxa"/>
            <w:gridSpan w:val="2"/>
            <w:vAlign w:val="center"/>
          </w:tcPr>
          <w:p w14:paraId="6AEF82BD" w14:textId="77777777" w:rsidR="009763B9" w:rsidRDefault="009763B9" w:rsidP="009763B9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Celková smluvní cena zakázky</w:t>
            </w:r>
          </w:p>
          <w:p w14:paraId="18C2AC41" w14:textId="01778D77" w:rsidR="009763B9" w:rsidRPr="007135CC" w:rsidRDefault="009763B9" w:rsidP="009763B9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v Kč bez DPH:</w:t>
            </w:r>
          </w:p>
        </w:tc>
        <w:sdt>
          <w:sdtPr>
            <w:id w:val="12200191"/>
            <w:placeholder>
              <w:docPart w:val="16168ED024204551B093A85DF2D077EF"/>
            </w:placeholder>
            <w:showingPlcHdr/>
            <w15:appearance w15:val="hidden"/>
            <w:text/>
          </w:sdtPr>
          <w:sdtEndPr/>
          <w:sdtContent>
            <w:tc>
              <w:tcPr>
                <w:tcW w:w="5949" w:type="dxa"/>
                <w:shd w:val="clear" w:color="auto" w:fill="DEEAF6" w:themeFill="accent1" w:themeFillTint="33"/>
                <w:vAlign w:val="center"/>
              </w:tcPr>
              <w:p w14:paraId="7F56F9AC" w14:textId="77777777" w:rsidR="009763B9" w:rsidRPr="007135CC" w:rsidRDefault="009763B9" w:rsidP="009763B9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C2A4940" w14:textId="77777777" w:rsidTr="009763B9">
        <w:trPr>
          <w:trHeight w:val="395"/>
        </w:trPr>
        <w:tc>
          <w:tcPr>
            <w:tcW w:w="3543" w:type="dxa"/>
            <w:gridSpan w:val="2"/>
            <w:vAlign w:val="center"/>
          </w:tcPr>
          <w:p w14:paraId="337D2CB7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5949" w:type="dxa"/>
            <w:vAlign w:val="center"/>
          </w:tcPr>
          <w:p w14:paraId="642936DB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CD1BA30" w14:textId="77777777" w:rsidTr="009763B9">
        <w:trPr>
          <w:trHeight w:val="198"/>
        </w:trPr>
        <w:tc>
          <w:tcPr>
            <w:tcW w:w="3543" w:type="dxa"/>
            <w:gridSpan w:val="2"/>
            <w:vAlign w:val="center"/>
          </w:tcPr>
          <w:p w14:paraId="1D48DFFD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271364347"/>
            <w:placeholder>
              <w:docPart w:val="20481E5846D440DDA3FBDB4FF58E7F51"/>
            </w:placeholder>
            <w:showingPlcHdr/>
            <w15:appearance w15:val="hidden"/>
            <w:text/>
          </w:sdtPr>
          <w:sdtEndPr/>
          <w:sdtContent>
            <w:tc>
              <w:tcPr>
                <w:tcW w:w="5949" w:type="dxa"/>
                <w:shd w:val="clear" w:color="auto" w:fill="DEEAF6" w:themeFill="accent1" w:themeFillTint="33"/>
                <w:vAlign w:val="center"/>
              </w:tcPr>
              <w:p w14:paraId="0FC5A82F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B6B92E6" w14:textId="77777777" w:rsidTr="009763B9">
        <w:trPr>
          <w:trHeight w:val="198"/>
        </w:trPr>
        <w:tc>
          <w:tcPr>
            <w:tcW w:w="3543" w:type="dxa"/>
            <w:gridSpan w:val="2"/>
            <w:vAlign w:val="center"/>
          </w:tcPr>
          <w:p w14:paraId="04E0963D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5949" w:type="dxa"/>
            <w:vAlign w:val="center"/>
          </w:tcPr>
          <w:p w14:paraId="36F04A9F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2C832288" w14:textId="77777777" w:rsidTr="009763B9">
        <w:trPr>
          <w:trHeight w:val="198"/>
        </w:trPr>
        <w:tc>
          <w:tcPr>
            <w:tcW w:w="3543" w:type="dxa"/>
            <w:gridSpan w:val="2"/>
            <w:vAlign w:val="center"/>
          </w:tcPr>
          <w:p w14:paraId="28EF52E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placeholder>
              <w:docPart w:val="50C4E2DB541F4754AB764946A4F878CD"/>
            </w:placeholder>
            <w:showingPlcHdr/>
            <w15:appearance w15:val="hidden"/>
            <w:text/>
          </w:sdtPr>
          <w:sdtEndPr/>
          <w:sdtContent>
            <w:tc>
              <w:tcPr>
                <w:tcW w:w="5949" w:type="dxa"/>
                <w:shd w:val="clear" w:color="auto" w:fill="DEEAF6" w:themeFill="accent1" w:themeFillTint="33"/>
                <w:vAlign w:val="center"/>
              </w:tcPr>
              <w:p w14:paraId="004D31FB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BC1C40" w14:textId="77777777" w:rsidTr="009763B9">
        <w:trPr>
          <w:trHeight w:val="198"/>
        </w:trPr>
        <w:tc>
          <w:tcPr>
            <w:tcW w:w="3543" w:type="dxa"/>
            <w:gridSpan w:val="2"/>
            <w:vAlign w:val="center"/>
          </w:tcPr>
          <w:p w14:paraId="3DD085AA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placeholder>
              <w:docPart w:val="99F8E60E751E4B739BF51E599FE0493F"/>
            </w:placeholder>
            <w:showingPlcHdr/>
            <w15:appearance w15:val="hidden"/>
            <w:text/>
          </w:sdtPr>
          <w:sdtEndPr/>
          <w:sdtContent>
            <w:tc>
              <w:tcPr>
                <w:tcW w:w="5949" w:type="dxa"/>
                <w:shd w:val="clear" w:color="auto" w:fill="DEEAF6" w:themeFill="accent1" w:themeFillTint="33"/>
                <w:vAlign w:val="center"/>
              </w:tcPr>
              <w:p w14:paraId="03A48CD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6D8EB6" w14:textId="77777777" w:rsidTr="009763B9">
        <w:trPr>
          <w:trHeight w:val="198"/>
        </w:trPr>
        <w:tc>
          <w:tcPr>
            <w:tcW w:w="3543" w:type="dxa"/>
            <w:gridSpan w:val="2"/>
            <w:vAlign w:val="center"/>
          </w:tcPr>
          <w:p w14:paraId="7D949EA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placeholder>
              <w:docPart w:val="30F4BAFB44B6492A98BBA23696BE465D"/>
            </w:placeholder>
            <w:showingPlcHdr/>
            <w15:appearance w15:val="hidden"/>
            <w:text/>
          </w:sdtPr>
          <w:sdtEndPr/>
          <w:sdtContent>
            <w:tc>
              <w:tcPr>
                <w:tcW w:w="5949" w:type="dxa"/>
                <w:shd w:val="clear" w:color="auto" w:fill="DEEAF6" w:themeFill="accent1" w:themeFillTint="33"/>
                <w:vAlign w:val="center"/>
              </w:tcPr>
              <w:p w14:paraId="4997AA50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3A01489" w14:textId="77777777" w:rsidTr="009763B9">
        <w:trPr>
          <w:trHeight w:val="198"/>
        </w:trPr>
        <w:tc>
          <w:tcPr>
            <w:tcW w:w="3543" w:type="dxa"/>
            <w:gridSpan w:val="2"/>
            <w:vAlign w:val="center"/>
          </w:tcPr>
          <w:p w14:paraId="3808B92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5949" w:type="dxa"/>
            <w:vAlign w:val="center"/>
          </w:tcPr>
          <w:p w14:paraId="41B4E41D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ECA9B96" w14:textId="77777777" w:rsidTr="00781044">
        <w:trPr>
          <w:trHeight w:val="198"/>
        </w:trPr>
        <w:tc>
          <w:tcPr>
            <w:tcW w:w="9492" w:type="dxa"/>
            <w:gridSpan w:val="3"/>
            <w:shd w:val="clear" w:color="auto" w:fill="DEEAF6" w:themeFill="accent1" w:themeFillTint="33"/>
            <w:vAlign w:val="center"/>
          </w:tcPr>
          <w:p w14:paraId="3F40AA1B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294923D1" w14:textId="77777777" w:rsidTr="009763B9">
        <w:trPr>
          <w:trHeight w:val="198"/>
        </w:trPr>
        <w:tc>
          <w:tcPr>
            <w:tcW w:w="9492" w:type="dxa"/>
            <w:gridSpan w:val="3"/>
            <w:vAlign w:val="center"/>
          </w:tcPr>
          <w:p w14:paraId="2DBF91CD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129AFDE6" w14:textId="77777777" w:rsidTr="009763B9">
        <w:trPr>
          <w:trHeight w:val="198"/>
        </w:trPr>
        <w:tc>
          <w:tcPr>
            <w:tcW w:w="2268" w:type="dxa"/>
            <w:vAlign w:val="center"/>
          </w:tcPr>
          <w:p w14:paraId="75EFC13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placeholder>
              <w:docPart w:val="992FA440CD3640AB8819529256DDEDEF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9D384D1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FD45EC6" w14:textId="77777777" w:rsidTr="009763B9">
        <w:trPr>
          <w:trHeight w:val="198"/>
        </w:trPr>
        <w:tc>
          <w:tcPr>
            <w:tcW w:w="2268" w:type="dxa"/>
            <w:vAlign w:val="center"/>
          </w:tcPr>
          <w:p w14:paraId="5F0B2E54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placeholder>
              <w:docPart w:val="DD01607C948E4B28A98D02782A6F422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4AFD3B2F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6FBFC71" w14:textId="77777777" w:rsidTr="009763B9">
        <w:trPr>
          <w:trHeight w:val="198"/>
        </w:trPr>
        <w:tc>
          <w:tcPr>
            <w:tcW w:w="2268" w:type="dxa"/>
            <w:vAlign w:val="center"/>
          </w:tcPr>
          <w:p w14:paraId="4144D6ED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placeholder>
              <w:docPart w:val="8CEF685384D549CAA0F7D92FE181DCB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8F62BD3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9B107DC" w14:textId="77777777" w:rsidTr="009763B9">
        <w:trPr>
          <w:trHeight w:val="198"/>
        </w:trPr>
        <w:tc>
          <w:tcPr>
            <w:tcW w:w="2268" w:type="dxa"/>
            <w:vAlign w:val="center"/>
          </w:tcPr>
          <w:p w14:paraId="6C105D21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4AD1B246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5C65D4F" w14:textId="63D32557" w:rsidR="005E7693" w:rsidRPr="005E7693" w:rsidRDefault="00AA4588" w:rsidP="00750894">
      <w:pPr>
        <w:pStyle w:val="Nadpis3"/>
        <w:rPr>
          <w:lang w:eastAsia="cs-CZ"/>
        </w:rPr>
      </w:pPr>
      <w:bookmarkStart w:id="32" w:name="_Toc207108132"/>
      <w:r>
        <w:rPr>
          <w:lang w:eastAsia="cs-CZ"/>
        </w:rPr>
        <w:t>EKONOMICKÁ KVALIFIKACE</w:t>
      </w:r>
      <w:bookmarkEnd w:id="32"/>
    </w:p>
    <w:p w14:paraId="6EB507CA" w14:textId="13924EA1" w:rsidR="00E94288" w:rsidRDefault="00E94288" w:rsidP="00D4304A">
      <w:pPr>
        <w:spacing w:before="120"/>
        <w:jc w:val="both"/>
        <w:rPr>
          <w:lang w:eastAsia="cs-CZ"/>
        </w:rPr>
      </w:pPr>
      <w:r>
        <w:rPr>
          <w:lang w:eastAsia="cs-CZ"/>
        </w:rPr>
        <w:t>Výše uvedený dodavatel splňuje požadavky zadavatele na ekonomickou kvalifikaci dle §78 ZZVZ:</w:t>
      </w:r>
    </w:p>
    <w:p w14:paraId="4AB59131" w14:textId="5F54B47A" w:rsidR="009D77EE" w:rsidRDefault="009D77EE" w:rsidP="00D4304A">
      <w:pPr>
        <w:spacing w:before="120"/>
        <w:jc w:val="both"/>
        <w:rPr>
          <w:lang w:eastAsia="cs-CZ"/>
        </w:rPr>
      </w:pPr>
      <w:r>
        <w:rPr>
          <w:lang w:eastAsia="cs-CZ"/>
        </w:rPr>
        <w:lastRenderedPageBreak/>
        <w:t>Dodavatel prokáže ekonomickou kvalifikaci předložením údajů</w:t>
      </w:r>
      <w:r w:rsidR="008F34F2">
        <w:rPr>
          <w:lang w:eastAsia="cs-CZ"/>
        </w:rPr>
        <w:t xml:space="preserve"> </w:t>
      </w:r>
      <w:r>
        <w:rPr>
          <w:lang w:eastAsia="cs-CZ"/>
        </w:rPr>
        <w:t xml:space="preserve">o celkovém ročním obratu dodavatele za poslední 3 uzavřená, </w:t>
      </w:r>
      <w:r w:rsidRPr="009D77EE">
        <w:rPr>
          <w:lang w:eastAsia="cs-CZ"/>
        </w:rPr>
        <w:t>bezprostře</w:t>
      </w:r>
      <w:r>
        <w:rPr>
          <w:lang w:eastAsia="cs-CZ"/>
        </w:rPr>
        <w:t>dně předcházející účetní období. J</w:t>
      </w:r>
      <w:r w:rsidRPr="009D77EE">
        <w:rPr>
          <w:lang w:eastAsia="cs-CZ"/>
        </w:rPr>
        <w:t>estliže dodavatel vznikl později, postačí, předloží-li údaje o svém obratu v požadované výši za všechna účetní období od svého vzniku.</w:t>
      </w:r>
      <w:r w:rsidR="00DE4CDB">
        <w:rPr>
          <w:lang w:eastAsia="cs-CZ"/>
        </w:rPr>
        <w:t xml:space="preserve"> </w:t>
      </w:r>
    </w:p>
    <w:p w14:paraId="20B70FF9" w14:textId="2046356E" w:rsidR="009D77EE" w:rsidRPr="00D4304A" w:rsidRDefault="009D77EE" w:rsidP="00D4304A">
      <w:pPr>
        <w:spacing w:before="120"/>
        <w:jc w:val="both"/>
        <w:rPr>
          <w:b/>
          <w:lang w:eastAsia="cs-CZ"/>
        </w:rPr>
      </w:pPr>
      <w:r w:rsidRPr="00D4304A">
        <w:rPr>
          <w:b/>
          <w:lang w:eastAsia="cs-CZ"/>
        </w:rPr>
        <w:t>Celkový roční obrat dodavatele zjištěný podle zvláštních právních předpisů, nesmí činit v žádném z</w:t>
      </w:r>
      <w:r w:rsidR="00D4304A">
        <w:rPr>
          <w:b/>
          <w:lang w:eastAsia="cs-CZ"/>
        </w:rPr>
        <w:t> </w:t>
      </w:r>
      <w:r w:rsidRPr="00D4304A">
        <w:rPr>
          <w:b/>
          <w:lang w:eastAsia="cs-CZ"/>
        </w:rPr>
        <w:t>bezprostředně předcházejících 3 uzavřených účetních období méně než 50 miliónů Kč</w:t>
      </w:r>
      <w:del w:id="33" w:author="Pospíšil Zdeněk" w:date="2025-09-01T15:35:00Z">
        <w:r w:rsidRPr="00D4304A" w:rsidDel="00BF091F">
          <w:rPr>
            <w:b/>
            <w:lang w:eastAsia="cs-CZ"/>
          </w:rPr>
          <w:delText>.</w:delText>
        </w:r>
      </w:del>
    </w:p>
    <w:p w14:paraId="39B78004" w14:textId="673CC0A3" w:rsidR="0066324E" w:rsidRDefault="0066324E" w:rsidP="00D4304A">
      <w:pPr>
        <w:spacing w:before="120"/>
        <w:jc w:val="both"/>
        <w:rPr>
          <w:lang w:eastAsia="cs-CZ"/>
        </w:rPr>
      </w:pPr>
      <w:r w:rsidRPr="0066324E">
        <w:rPr>
          <w:lang w:eastAsia="cs-CZ"/>
        </w:rPr>
        <w:t xml:space="preserve">Dodavatel k prokázání splnění kritéria ekonomické kvalifikace </w:t>
      </w:r>
      <w:r w:rsidR="009D77EE">
        <w:rPr>
          <w:lang w:eastAsia="cs-CZ"/>
        </w:rPr>
        <w:t xml:space="preserve">do nabídky </w:t>
      </w:r>
      <w:r>
        <w:rPr>
          <w:lang w:eastAsia="cs-CZ"/>
        </w:rPr>
        <w:t>níže uvádí</w:t>
      </w:r>
      <w:r w:rsidRPr="0066324E">
        <w:rPr>
          <w:lang w:eastAsia="cs-CZ"/>
        </w:rPr>
        <w:t xml:space="preserve"> rozhodné ekonomické údaje, které vyplývají z předložených dokladů, tj. výkazu zisků a ztrát.</w:t>
      </w:r>
    </w:p>
    <w:p w14:paraId="7B5E2F5B" w14:textId="3E7D453E" w:rsidR="008F34F2" w:rsidRDefault="008F34F2" w:rsidP="003B749C">
      <w:pPr>
        <w:spacing w:before="120" w:after="120"/>
        <w:jc w:val="both"/>
        <w:rPr>
          <w:lang w:eastAsia="cs-CZ"/>
        </w:rPr>
      </w:pPr>
      <w:r>
        <w:rPr>
          <w:lang w:eastAsia="cs-CZ"/>
        </w:rPr>
        <w:t xml:space="preserve">Zadavatel si vyhrazuje právo ověřit správnost a úplnost údajů uvedených v nabídce.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260"/>
      </w:tblGrid>
      <w:tr w:rsidR="0066324E" w14:paraId="00BE487E" w14:textId="77777777" w:rsidTr="0066324E">
        <w:tc>
          <w:tcPr>
            <w:tcW w:w="2122" w:type="dxa"/>
          </w:tcPr>
          <w:p w14:paraId="2A43B915" w14:textId="7E360AEE" w:rsidR="0066324E" w:rsidRDefault="0066324E" w:rsidP="006632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Účetní období</w:t>
            </w:r>
          </w:p>
        </w:tc>
        <w:tc>
          <w:tcPr>
            <w:tcW w:w="3260" w:type="dxa"/>
          </w:tcPr>
          <w:p w14:paraId="0320147A" w14:textId="52C325E2" w:rsidR="0066324E" w:rsidRDefault="0066324E" w:rsidP="006632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Obrat v Kč</w:t>
            </w:r>
          </w:p>
        </w:tc>
      </w:tr>
      <w:tr w:rsidR="0066324E" w14:paraId="22E670E6" w14:textId="77777777" w:rsidTr="0066324E">
        <w:tc>
          <w:tcPr>
            <w:tcW w:w="2122" w:type="dxa"/>
            <w:shd w:val="clear" w:color="auto" w:fill="DEEAF6" w:themeFill="accent1" w:themeFillTint="33"/>
          </w:tcPr>
          <w:p w14:paraId="1EEFB7C9" w14:textId="77777777" w:rsidR="0066324E" w:rsidRDefault="0066324E" w:rsidP="0066324E">
            <w:pPr>
              <w:spacing w:before="120"/>
              <w:rPr>
                <w:lang w:eastAsia="cs-CZ"/>
              </w:rPr>
            </w:pPr>
          </w:p>
        </w:tc>
        <w:tc>
          <w:tcPr>
            <w:tcW w:w="3260" w:type="dxa"/>
            <w:shd w:val="clear" w:color="auto" w:fill="DEEAF6" w:themeFill="accent1" w:themeFillTint="33"/>
          </w:tcPr>
          <w:p w14:paraId="6D6A525B" w14:textId="77777777" w:rsidR="0066324E" w:rsidRDefault="0066324E" w:rsidP="0066324E">
            <w:pPr>
              <w:spacing w:before="120"/>
              <w:rPr>
                <w:lang w:eastAsia="cs-CZ"/>
              </w:rPr>
            </w:pPr>
          </w:p>
        </w:tc>
      </w:tr>
      <w:tr w:rsidR="0066324E" w14:paraId="535B1CB0" w14:textId="77777777" w:rsidTr="0066324E">
        <w:tc>
          <w:tcPr>
            <w:tcW w:w="2122" w:type="dxa"/>
            <w:shd w:val="clear" w:color="auto" w:fill="DEEAF6" w:themeFill="accent1" w:themeFillTint="33"/>
          </w:tcPr>
          <w:p w14:paraId="7D85DEC6" w14:textId="77777777" w:rsidR="0066324E" w:rsidRDefault="0066324E" w:rsidP="0066324E">
            <w:pPr>
              <w:spacing w:before="120"/>
              <w:rPr>
                <w:lang w:eastAsia="cs-CZ"/>
              </w:rPr>
            </w:pPr>
          </w:p>
        </w:tc>
        <w:tc>
          <w:tcPr>
            <w:tcW w:w="3260" w:type="dxa"/>
            <w:shd w:val="clear" w:color="auto" w:fill="DEEAF6" w:themeFill="accent1" w:themeFillTint="33"/>
          </w:tcPr>
          <w:p w14:paraId="13C04D1D" w14:textId="77777777" w:rsidR="0066324E" w:rsidRDefault="0066324E" w:rsidP="0066324E">
            <w:pPr>
              <w:spacing w:before="120"/>
              <w:rPr>
                <w:lang w:eastAsia="cs-CZ"/>
              </w:rPr>
            </w:pPr>
          </w:p>
        </w:tc>
      </w:tr>
      <w:tr w:rsidR="0066324E" w14:paraId="6A8AACBB" w14:textId="77777777" w:rsidTr="0066324E">
        <w:tc>
          <w:tcPr>
            <w:tcW w:w="2122" w:type="dxa"/>
            <w:shd w:val="clear" w:color="auto" w:fill="DEEAF6" w:themeFill="accent1" w:themeFillTint="33"/>
          </w:tcPr>
          <w:p w14:paraId="69686CE4" w14:textId="77777777" w:rsidR="0066324E" w:rsidRDefault="0066324E" w:rsidP="0066324E">
            <w:pPr>
              <w:spacing w:before="120"/>
              <w:rPr>
                <w:lang w:eastAsia="cs-CZ"/>
              </w:rPr>
            </w:pPr>
          </w:p>
        </w:tc>
        <w:tc>
          <w:tcPr>
            <w:tcW w:w="3260" w:type="dxa"/>
            <w:shd w:val="clear" w:color="auto" w:fill="DEEAF6" w:themeFill="accent1" w:themeFillTint="33"/>
          </w:tcPr>
          <w:p w14:paraId="662668AD" w14:textId="77777777" w:rsidR="0066324E" w:rsidRDefault="0066324E" w:rsidP="0066324E">
            <w:pPr>
              <w:spacing w:before="120"/>
              <w:rPr>
                <w:lang w:eastAsia="cs-CZ"/>
              </w:rPr>
            </w:pPr>
          </w:p>
        </w:tc>
      </w:tr>
    </w:tbl>
    <w:p w14:paraId="1D1862D3" w14:textId="77777777" w:rsidR="00781044" w:rsidRDefault="00781044" w:rsidP="008F34F2">
      <w:pPr>
        <w:spacing w:before="240"/>
        <w:rPr>
          <w:b/>
          <w:bCs/>
          <w:lang w:eastAsia="cs-CZ"/>
        </w:rPr>
      </w:pPr>
    </w:p>
    <w:p w14:paraId="56526989" w14:textId="77777777" w:rsidR="008F34F2" w:rsidRPr="008F34F2" w:rsidRDefault="008F34F2" w:rsidP="008F34F2">
      <w:pPr>
        <w:spacing w:before="240"/>
        <w:rPr>
          <w:b/>
          <w:bCs/>
          <w:lang w:eastAsia="cs-CZ"/>
        </w:rPr>
      </w:pPr>
      <w:r w:rsidRPr="008F34F2">
        <w:rPr>
          <w:b/>
          <w:bCs/>
          <w:lang w:eastAsia="cs-CZ"/>
        </w:rPr>
        <w:t>Společné plnění kvalifikace:</w:t>
      </w:r>
    </w:p>
    <w:p w14:paraId="32A79200" w14:textId="77777777" w:rsidR="008F34F2" w:rsidRPr="008F34F2" w:rsidRDefault="008F34F2" w:rsidP="008F34F2">
      <w:pPr>
        <w:spacing w:before="120"/>
        <w:jc w:val="both"/>
        <w:rPr>
          <w:lang w:eastAsia="cs-CZ"/>
        </w:rPr>
      </w:pPr>
      <w:r w:rsidRPr="008F34F2">
        <w:rPr>
          <w:lang w:eastAsia="cs-CZ"/>
        </w:rPr>
        <w:t xml:space="preserve">V souladu s § 82 zákona č. 134/2016 Sb., o zadávání veřejných zakázek, </w:t>
      </w:r>
      <w:r w:rsidRPr="008F34F2">
        <w:rPr>
          <w:b/>
          <w:bCs/>
          <w:lang w:eastAsia="cs-CZ"/>
        </w:rPr>
        <w:t>je možné prokazovat tuto kvalifikaci společně</w:t>
      </w:r>
      <w:r w:rsidRPr="008F34F2">
        <w:rPr>
          <w:lang w:eastAsia="cs-CZ"/>
        </w:rPr>
        <w:t xml:space="preserve"> – tzn. </w:t>
      </w:r>
      <w:r w:rsidRPr="008F34F2">
        <w:rPr>
          <w:b/>
          <w:bCs/>
          <w:lang w:eastAsia="cs-CZ"/>
        </w:rPr>
        <w:t>více dodavatelů může prokázat požadovaný roční obrat v součtu</w:t>
      </w:r>
      <w:r w:rsidRPr="008F34F2">
        <w:rPr>
          <w:lang w:eastAsia="cs-CZ"/>
        </w:rPr>
        <w:t xml:space="preserve"> svých obratů, pokud podávají </w:t>
      </w:r>
      <w:r w:rsidRPr="008F34F2">
        <w:rPr>
          <w:b/>
          <w:bCs/>
          <w:lang w:eastAsia="cs-CZ"/>
        </w:rPr>
        <w:t>společnou nabídku</w:t>
      </w:r>
      <w:r w:rsidRPr="008F34F2">
        <w:rPr>
          <w:lang w:eastAsia="cs-CZ"/>
        </w:rPr>
        <w:t>.</w:t>
      </w:r>
    </w:p>
    <w:p w14:paraId="6198CCAF" w14:textId="77777777" w:rsidR="008F34F2" w:rsidRDefault="008F34F2" w:rsidP="008F34F2">
      <w:pPr>
        <w:spacing w:before="120"/>
        <w:jc w:val="both"/>
        <w:rPr>
          <w:lang w:eastAsia="cs-CZ"/>
        </w:rPr>
      </w:pPr>
      <w:r w:rsidRPr="008F34F2">
        <w:rPr>
          <w:lang w:eastAsia="cs-CZ"/>
        </w:rPr>
        <w:t>V takovém případě musí být z nabídky zřejmé, že dodavatelé budou plnit veřejnou zakázku společně, a nabídka musí obsahovat závazek všech těchto dodavatelů k plnění zakázky.</w:t>
      </w:r>
    </w:p>
    <w:p w14:paraId="74F9BB4A" w14:textId="76EF395D" w:rsidR="008F34F2" w:rsidRPr="008F34F2" w:rsidRDefault="008F34F2" w:rsidP="008F34F2">
      <w:pPr>
        <w:spacing w:before="120"/>
        <w:jc w:val="both"/>
        <w:rPr>
          <w:b/>
          <w:bCs/>
          <w:lang w:eastAsia="cs-CZ"/>
        </w:rPr>
      </w:pPr>
      <w:r w:rsidRPr="008F34F2">
        <w:rPr>
          <w:b/>
          <w:bCs/>
          <w:lang w:eastAsia="cs-CZ"/>
        </w:rPr>
        <w:t>Použití kapacit jiných osob</w:t>
      </w:r>
      <w:r>
        <w:rPr>
          <w:b/>
          <w:bCs/>
          <w:lang w:eastAsia="cs-CZ"/>
        </w:rPr>
        <w:t xml:space="preserve"> (poddodavatelů)</w:t>
      </w:r>
      <w:r w:rsidRPr="008F34F2">
        <w:rPr>
          <w:b/>
          <w:bCs/>
          <w:lang w:eastAsia="cs-CZ"/>
        </w:rPr>
        <w:t>:</w:t>
      </w:r>
    </w:p>
    <w:p w14:paraId="2B92EA37" w14:textId="77777777" w:rsidR="008F34F2" w:rsidRPr="008F34F2" w:rsidRDefault="008F34F2" w:rsidP="008F34F2">
      <w:pPr>
        <w:spacing w:before="120"/>
        <w:jc w:val="both"/>
        <w:rPr>
          <w:lang w:eastAsia="cs-CZ"/>
        </w:rPr>
      </w:pPr>
      <w:r w:rsidRPr="008F34F2">
        <w:rPr>
          <w:lang w:eastAsia="cs-CZ"/>
        </w:rPr>
        <w:t xml:space="preserve">Dodavatel je oprávněn k prokázání této části kvalifikace využít </w:t>
      </w:r>
      <w:r w:rsidRPr="008F34F2">
        <w:rPr>
          <w:b/>
          <w:bCs/>
          <w:lang w:eastAsia="cs-CZ"/>
        </w:rPr>
        <w:t>kapacity jiné osoby</w:t>
      </w:r>
      <w:r w:rsidRPr="008F34F2">
        <w:rPr>
          <w:lang w:eastAsia="cs-CZ"/>
        </w:rPr>
        <w:t xml:space="preserve"> v souladu s § 83 ZZVZ, pokud současně doloží:</w:t>
      </w:r>
    </w:p>
    <w:p w14:paraId="3E2FFBD9" w14:textId="77777777" w:rsidR="008F34F2" w:rsidRPr="008F34F2" w:rsidRDefault="008F34F2" w:rsidP="008F34F2">
      <w:pPr>
        <w:numPr>
          <w:ilvl w:val="0"/>
          <w:numId w:val="29"/>
        </w:numPr>
        <w:spacing w:before="120"/>
        <w:jc w:val="both"/>
        <w:rPr>
          <w:lang w:eastAsia="cs-CZ"/>
        </w:rPr>
      </w:pPr>
      <w:r w:rsidRPr="008F34F2">
        <w:rPr>
          <w:b/>
          <w:bCs/>
          <w:lang w:eastAsia="cs-CZ"/>
        </w:rPr>
        <w:t>závazek této osoby</w:t>
      </w:r>
      <w:r w:rsidRPr="008F34F2">
        <w:rPr>
          <w:lang w:eastAsia="cs-CZ"/>
        </w:rPr>
        <w:t>, že poskytne své kapacity po dobu plnění veřejné zakázky, a</w:t>
      </w:r>
    </w:p>
    <w:p w14:paraId="51DD92B1" w14:textId="77777777" w:rsidR="008F34F2" w:rsidRPr="008F34F2" w:rsidRDefault="008F34F2" w:rsidP="008F34F2">
      <w:pPr>
        <w:numPr>
          <w:ilvl w:val="0"/>
          <w:numId w:val="29"/>
        </w:numPr>
        <w:ind w:left="714" w:hanging="357"/>
        <w:jc w:val="both"/>
        <w:rPr>
          <w:lang w:eastAsia="cs-CZ"/>
        </w:rPr>
      </w:pPr>
      <w:r w:rsidRPr="008F34F2">
        <w:rPr>
          <w:lang w:eastAsia="cs-CZ"/>
        </w:rPr>
        <w:t xml:space="preserve">že bude mít tyto kapacity skutečně </w:t>
      </w:r>
      <w:r w:rsidRPr="008F34F2">
        <w:rPr>
          <w:b/>
          <w:bCs/>
          <w:lang w:eastAsia="cs-CZ"/>
        </w:rPr>
        <w:t>k dispozici</w:t>
      </w:r>
      <w:r w:rsidRPr="008F34F2">
        <w:rPr>
          <w:lang w:eastAsia="cs-CZ"/>
        </w:rPr>
        <w:t>.</w:t>
      </w:r>
    </w:p>
    <w:p w14:paraId="2CADEE7B" w14:textId="77777777" w:rsidR="008F34F2" w:rsidRPr="008F34F2" w:rsidRDefault="008F34F2" w:rsidP="008F34F2">
      <w:pPr>
        <w:spacing w:before="120"/>
        <w:jc w:val="both"/>
        <w:rPr>
          <w:lang w:eastAsia="cs-CZ"/>
        </w:rPr>
      </w:pPr>
    </w:p>
    <w:p w14:paraId="79E242A7" w14:textId="77777777" w:rsidR="00AA4588" w:rsidRPr="005E7693" w:rsidRDefault="00AA4588" w:rsidP="00AA4588">
      <w:pPr>
        <w:pStyle w:val="Nadpis3"/>
        <w:rPr>
          <w:lang w:eastAsia="cs-CZ"/>
        </w:rPr>
      </w:pPr>
      <w:bookmarkStart w:id="34" w:name="_Toc207108133"/>
      <w:r>
        <w:rPr>
          <w:lang w:eastAsia="cs-CZ"/>
        </w:rPr>
        <w:t>PROHLÁŠENÍ K ODPOVĚDNÉMU VEŘEJNÉMU ZADÁVÁNÍ</w:t>
      </w:r>
      <w:bookmarkEnd w:id="34"/>
    </w:p>
    <w:p w14:paraId="15F670C6" w14:textId="7E3E63D7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 xml:space="preserve">Jako </w:t>
      </w:r>
      <w:r w:rsidR="008D588B" w:rsidRPr="008D588B">
        <w:rPr>
          <w:rFonts w:cs="Calibri"/>
        </w:rPr>
        <w:t xml:space="preserve">účastník zadávacího řízení veřejné zakázky </w:t>
      </w:r>
      <w:r w:rsidRPr="005931BD">
        <w:rPr>
          <w:rFonts w:cs="Calibri"/>
        </w:rPr>
        <w:t>čestně prohlašuji, že</w:t>
      </w:r>
      <w:r w:rsidR="001F3D8B" w:rsidRPr="005931BD">
        <w:rPr>
          <w:rFonts w:cs="Calibri"/>
        </w:rPr>
        <w:t>:</w:t>
      </w:r>
    </w:p>
    <w:p w14:paraId="2A5123F0" w14:textId="61F91C67" w:rsidR="004275D5" w:rsidRPr="005931BD" w:rsidRDefault="005E7693" w:rsidP="00911413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</w:r>
      <w:r w:rsidR="008D588B">
        <w:rPr>
          <w:lang w:eastAsia="cs-CZ"/>
        </w:rPr>
        <w:t>dodavatelem</w:t>
      </w:r>
      <w:r w:rsidRPr="005931BD">
        <w:rPr>
          <w:lang w:eastAsia="cs-CZ"/>
        </w:rPr>
        <w:t xml:space="preserve"> či jeho poddodavateli.</w:t>
      </w:r>
    </w:p>
    <w:p w14:paraId="05DC7706" w14:textId="77777777" w:rsidR="004275D5" w:rsidRPr="005931BD" w:rsidRDefault="005E7693" w:rsidP="00911413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5931BD" w:rsidRDefault="005E7693" w:rsidP="00911413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7E54C78D" w14:textId="7B8EEB1A" w:rsidR="0007558B" w:rsidRPr="003B749C" w:rsidRDefault="003B749C" w:rsidP="00911413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3B749C">
        <w:rPr>
          <w:rFonts w:cs="Calibri"/>
        </w:rPr>
        <w:lastRenderedPageBreak/>
        <w:t>zajistím opatření, která omezí prašnost a hlučnost na staveništi a v jeho okolí.</w:t>
      </w:r>
    </w:p>
    <w:p w14:paraId="240C8782" w14:textId="706FCE8F" w:rsidR="009156F2" w:rsidRPr="009156F2" w:rsidRDefault="00D0754B" w:rsidP="005931BD">
      <w:pPr>
        <w:pStyle w:val="Nadpis3"/>
        <w:spacing w:before="120"/>
        <w:rPr>
          <w:lang w:eastAsia="cs-CZ"/>
        </w:rPr>
      </w:pPr>
      <w:bookmarkStart w:id="35" w:name="_Toc207108134"/>
      <w:r>
        <w:rPr>
          <w:lang w:eastAsia="cs-CZ"/>
        </w:rPr>
        <w:t xml:space="preserve">DALŠÍ </w:t>
      </w:r>
      <w:r w:rsidR="00654FAB" w:rsidRPr="009156F2">
        <w:rPr>
          <w:lang w:eastAsia="cs-CZ"/>
        </w:rPr>
        <w:t>PROHLÁŠENÍ K ZADÁVACÍMU ŘÍZENÍ</w:t>
      </w:r>
      <w:bookmarkEnd w:id="35"/>
    </w:p>
    <w:p w14:paraId="0FB73E5A" w14:textId="3BAA11D1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8D588B" w:rsidRPr="008D588B">
        <w:rPr>
          <w:rFonts w:cs="Calibri"/>
        </w:rPr>
        <w:t>účastník zadávacího řízení veřejné zakázky</w:t>
      </w:r>
      <w:r w:rsidRPr="005E7693">
        <w:rPr>
          <w:rFonts w:cs="Calibri"/>
        </w:rPr>
        <w:t xml:space="preserve">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8D58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A01A7E">
      <w:pPr>
        <w:pStyle w:val="Odstavecseseznamem"/>
        <w:numPr>
          <w:ilvl w:val="0"/>
          <w:numId w:val="7"/>
        </w:numPr>
        <w:spacing w:before="24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8D58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8D58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76B18DA6" w14:textId="36C0DEC4" w:rsidR="000C3925" w:rsidRDefault="000C3925" w:rsidP="008D58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0C3925">
        <w:rPr>
          <w:rFonts w:cs="Calibri"/>
          <w:szCs w:val="20"/>
        </w:rPr>
        <w:t xml:space="preserve">zavazuje </w:t>
      </w:r>
      <w:r>
        <w:rPr>
          <w:rFonts w:cs="Calibri"/>
          <w:szCs w:val="20"/>
        </w:rPr>
        <w:t xml:space="preserve">se </w:t>
      </w:r>
      <w:r w:rsidRPr="000C3925">
        <w:rPr>
          <w:rFonts w:cs="Calibri"/>
          <w:szCs w:val="20"/>
        </w:rPr>
        <w:t>provést dílo s využitím vlastních kapacit a za využití poddodavatelů</w:t>
      </w:r>
      <w:r>
        <w:rPr>
          <w:rFonts w:cs="Calibri"/>
          <w:szCs w:val="20"/>
        </w:rPr>
        <w:t xml:space="preserve">, které jsem </w:t>
      </w:r>
      <w:r w:rsidRPr="000C3925">
        <w:rPr>
          <w:rFonts w:cs="Calibri"/>
          <w:szCs w:val="20"/>
        </w:rPr>
        <w:t xml:space="preserve"> uvedených v Seznamu poddodavatelů, který je přílohou č. 2 smlouvy</w:t>
      </w:r>
    </w:p>
    <w:p w14:paraId="33C09C0A" w14:textId="6A32523B" w:rsidR="00A01A7E" w:rsidRDefault="00A01A7E" w:rsidP="008D58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nabídková cena a délka záruky mnou doplněná do Návrhu smlouvy je závazná;</w:t>
      </w:r>
    </w:p>
    <w:p w14:paraId="6D78C4D8" w14:textId="77777777" w:rsidR="005E7693" w:rsidRPr="005E7693" w:rsidRDefault="005E7693" w:rsidP="008D58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8D58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8D588B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8D588B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8D588B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8D588B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7DD8B4" w:rsidR="005E7693" w:rsidRPr="005E7693" w:rsidRDefault="00271FA4" w:rsidP="008D588B">
      <w:pPr>
        <w:pStyle w:val="Odstavecseseznamem"/>
        <w:ind w:left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4A7DC763" w14:textId="49935458" w:rsidR="004A4E4B" w:rsidRDefault="004A4E4B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Přílohy:</w:t>
      </w:r>
    </w:p>
    <w:p w14:paraId="3417821F" w14:textId="2A83C611" w:rsidR="004A4E4B" w:rsidRDefault="004A4E4B" w:rsidP="004A4E4B">
      <w:pPr>
        <w:pStyle w:val="Odstavecseseznamem"/>
        <w:numPr>
          <w:ilvl w:val="0"/>
          <w:numId w:val="23"/>
        </w:numPr>
        <w:spacing w:before="120"/>
        <w:rPr>
          <w:rFonts w:cs="Calibri"/>
          <w:szCs w:val="20"/>
        </w:rPr>
      </w:pPr>
      <w:r w:rsidRPr="004A4E4B">
        <w:rPr>
          <w:rFonts w:cs="Calibri"/>
          <w:szCs w:val="20"/>
        </w:rPr>
        <w:t>Profesní životopis osoby, která bude pověřena funkcí zástupce hlavního stavbyvedoucího</w:t>
      </w:r>
      <w:r>
        <w:rPr>
          <w:rFonts w:cs="Calibri"/>
          <w:szCs w:val="20"/>
        </w:rPr>
        <w:t>;</w:t>
      </w:r>
    </w:p>
    <w:p w14:paraId="7A3A52B4" w14:textId="2CEFCF87" w:rsidR="004A4E4B" w:rsidRDefault="004A4E4B" w:rsidP="004A4E4B">
      <w:pPr>
        <w:pStyle w:val="Odstavecseseznamem"/>
        <w:numPr>
          <w:ilvl w:val="0"/>
          <w:numId w:val="23"/>
        </w:numPr>
        <w:spacing w:before="120"/>
        <w:rPr>
          <w:rFonts w:cs="Calibri"/>
          <w:szCs w:val="20"/>
        </w:rPr>
      </w:pPr>
      <w:r>
        <w:rPr>
          <w:rFonts w:cs="Calibri"/>
          <w:szCs w:val="20"/>
        </w:rPr>
        <w:t>Kopie osvědčení objednatelů</w:t>
      </w:r>
      <w:r w:rsidRPr="004A4E4B">
        <w:rPr>
          <w:rFonts w:cs="Calibri"/>
          <w:szCs w:val="20"/>
        </w:rPr>
        <w:t xml:space="preserve"> referenční</w:t>
      </w:r>
      <w:r>
        <w:rPr>
          <w:rFonts w:cs="Calibri"/>
          <w:szCs w:val="20"/>
        </w:rPr>
        <w:t>ch zakázek;</w:t>
      </w:r>
    </w:p>
    <w:p w14:paraId="468F4A48" w14:textId="77777777" w:rsidR="00C64621" w:rsidRDefault="00C64621">
      <w:pPr>
        <w:spacing w:before="120"/>
        <w:rPr>
          <w:rFonts w:cs="Calibri"/>
          <w:szCs w:val="20"/>
        </w:rPr>
      </w:pP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781044">
      <w:pPr>
        <w:shd w:val="clear" w:color="auto" w:fill="DEEAF6" w:themeFill="accent1" w:themeFillTint="33"/>
        <w:rPr>
          <w:rFonts w:cs="Calibri"/>
        </w:rPr>
      </w:pPr>
      <w:r w:rsidRPr="00781044">
        <w:rPr>
          <w:rFonts w:cs="Calibri"/>
        </w:rPr>
        <w:t xml:space="preserve">Datum: </w:t>
      </w:r>
      <w:r w:rsidR="005931BD" w:rsidRPr="00781044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 w:rsidP="00781044">
      <w:pPr>
        <w:shd w:val="clear" w:color="auto" w:fill="DEEAF6" w:themeFill="accent1" w:themeFillTint="33"/>
        <w:rPr>
          <w:rFonts w:cs="Calibri"/>
          <w:i/>
        </w:rPr>
      </w:pPr>
      <w:r w:rsidRPr="00781044">
        <w:rPr>
          <w:rFonts w:cs="Calibri"/>
          <w:i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781044">
      <w:headerReference w:type="default" r:id="rId10"/>
      <w:footerReference w:type="default" r:id="rId11"/>
      <w:headerReference w:type="first" r:id="rId12"/>
      <w:pgSz w:w="11906" w:h="16838"/>
      <w:pgMar w:top="1418" w:right="1021" w:bottom="1418" w:left="102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00D696A" w16cex:dateUtc="2025-09-01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B93EA2E" w16cid:durableId="4B93EA2E"/>
  <w16cid:commentId w16cid:paraId="6F0F6A36" w16cid:durableId="6F0F6A36"/>
  <w16cid:commentId w16cid:paraId="306A5F02" w16cid:durableId="306A5F02"/>
  <w16cid:commentId w16cid:paraId="6BF84DE0" w16cid:durableId="200D696A"/>
  <w16cid:commentId w16cid:paraId="1FD16680" w16cid:durableId="1FD166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CC96" w14:textId="77777777" w:rsidR="00C40EE2" w:rsidRDefault="00C40EE2">
      <w:pPr>
        <w:spacing w:line="240" w:lineRule="auto"/>
      </w:pPr>
      <w:r>
        <w:separator/>
      </w:r>
    </w:p>
  </w:endnote>
  <w:endnote w:type="continuationSeparator" w:id="0">
    <w:p w14:paraId="16E23CAC" w14:textId="77777777" w:rsidR="00C40EE2" w:rsidRDefault="00C40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228450"/>
      <w:docPartObj>
        <w:docPartGallery w:val="Page Numbers (Bottom of Page)"/>
        <w:docPartUnique/>
      </w:docPartObj>
    </w:sdtPr>
    <w:sdtEndPr/>
    <w:sdtContent>
      <w:p w14:paraId="20C0193C" w14:textId="5E782FB5" w:rsidR="00940828" w:rsidRDefault="009408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EC0">
          <w:rPr>
            <w:noProof/>
          </w:rPr>
          <w:t>4</w:t>
        </w:r>
        <w:r>
          <w:fldChar w:fldCharType="end"/>
        </w:r>
      </w:p>
    </w:sdtContent>
  </w:sdt>
  <w:p w14:paraId="3EC3DFAE" w14:textId="77777777" w:rsidR="00940828" w:rsidRDefault="009408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EC29" w14:textId="77777777" w:rsidR="00C40EE2" w:rsidRDefault="00C40EE2">
      <w:pPr>
        <w:spacing w:line="240" w:lineRule="auto"/>
      </w:pPr>
      <w:r>
        <w:separator/>
      </w:r>
    </w:p>
  </w:footnote>
  <w:footnote w:type="continuationSeparator" w:id="0">
    <w:p w14:paraId="45315D29" w14:textId="77777777" w:rsidR="00C40EE2" w:rsidRDefault="00C40E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B90C3" w14:textId="77777777" w:rsidR="00C40EE2" w:rsidRDefault="00C40EE2" w:rsidP="003B749C">
    <w:pPr>
      <w:pStyle w:val="Zhlav"/>
      <w:jc w:val="right"/>
      <w:rPr>
        <w:rFonts w:ascii="Times New Roman" w:hAnsi="Times New Roman"/>
        <w:i/>
        <w:sz w:val="18"/>
        <w:szCs w:val="18"/>
      </w:rPr>
    </w:pPr>
  </w:p>
  <w:p w14:paraId="367D6F7E" w14:textId="7611FB67" w:rsidR="00C40EE2" w:rsidRDefault="00C40EE2" w:rsidP="003B749C">
    <w:pPr>
      <w:pStyle w:val="Zhlav"/>
      <w:jc w:val="right"/>
      <w:rPr>
        <w:rFonts w:ascii="Times New Roman" w:hAnsi="Times New Roman"/>
        <w:i/>
        <w:sz w:val="18"/>
        <w:szCs w:val="18"/>
      </w:rPr>
    </w:pPr>
  </w:p>
  <w:p w14:paraId="052B08C6" w14:textId="14B707E8" w:rsidR="00C40EE2" w:rsidRDefault="00247EC0" w:rsidP="003B749C">
    <w:pPr>
      <w:pStyle w:val="Zhlav"/>
      <w:jc w:val="right"/>
      <w:rPr>
        <w:rFonts w:ascii="Times New Roman" w:hAnsi="Times New Roman"/>
        <w:i/>
        <w:sz w:val="18"/>
        <w:szCs w:val="18"/>
      </w:rPr>
    </w:pPr>
    <w:r w:rsidRPr="005453AA">
      <w:rPr>
        <w:rFonts w:ascii="Times New Roman" w:hAnsi="Times New Roman"/>
        <w:i/>
        <w:noProof/>
        <w:sz w:val="18"/>
        <w:szCs w:val="18"/>
        <w:lang w:eastAsia="cs-CZ"/>
      </w:rPr>
      <w:drawing>
        <wp:inline distT="0" distB="0" distL="0" distR="0" wp14:anchorId="4CB70FB8" wp14:editId="25E2E7C7">
          <wp:extent cx="5939790" cy="481330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C38CB" w14:textId="09D4D738" w:rsidR="00C40EE2" w:rsidRDefault="00C40EE2" w:rsidP="003B749C">
    <w:pPr>
      <w:pStyle w:val="Zhlav"/>
      <w:jc w:val="right"/>
      <w:rPr>
        <w:rFonts w:ascii="Times New Roman" w:hAnsi="Times New Roman"/>
        <w:i/>
        <w:sz w:val="18"/>
        <w:szCs w:val="18"/>
      </w:rPr>
    </w:pPr>
  </w:p>
  <w:p w14:paraId="0D1BABAD" w14:textId="77777777" w:rsidR="00C40EE2" w:rsidRDefault="00C40EE2" w:rsidP="003B749C">
    <w:pPr>
      <w:pStyle w:val="Zhlav"/>
      <w:jc w:val="right"/>
      <w:rPr>
        <w:rFonts w:ascii="Times New Roman" w:hAnsi="Times New Roman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D8A4" w14:textId="3F0DCE9A" w:rsidR="00C40EE2" w:rsidRPr="00781044" w:rsidRDefault="00C40EE2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 w:rsidRPr="00781044">
      <w:rPr>
        <w:sz w:val="24"/>
        <w:szCs w:val="24"/>
      </w:rPr>
      <w:t>Příloha č. 1 Zadávací dokumentace</w:t>
    </w:r>
  </w:p>
  <w:p w14:paraId="7E4AC891" w14:textId="77777777" w:rsidR="00C40EE2" w:rsidRPr="00781044" w:rsidRDefault="00C40EE2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  <w:rPr>
        <w:sz w:val="24"/>
        <w:szCs w:val="24"/>
      </w:rPr>
    </w:pPr>
  </w:p>
  <w:p w14:paraId="19E67F1D" w14:textId="77777777" w:rsidR="00C40EE2" w:rsidRDefault="00C40EE2" w:rsidP="00E3335B">
    <w:pPr>
      <w:pStyle w:val="Zhlav"/>
    </w:pPr>
    <w:r>
      <w:t xml:space="preserve">                                                                                                                                  </w:t>
    </w:r>
    <w:r>
      <w:tab/>
    </w:r>
    <w:r>
      <w:tab/>
    </w:r>
    <w:r>
      <w:tab/>
    </w:r>
  </w:p>
  <w:p w14:paraId="3D109D40" w14:textId="77777777" w:rsidR="00C40EE2" w:rsidRDefault="00C40EE2" w:rsidP="00E3335B">
    <w:pPr>
      <w:pStyle w:val="Zhlav"/>
    </w:pPr>
  </w:p>
  <w:p w14:paraId="61817540" w14:textId="3AA73E5F" w:rsidR="00C40EE2" w:rsidRDefault="00C40EE2" w:rsidP="00E3335B">
    <w:pPr>
      <w:pStyle w:val="Zhlav"/>
    </w:pPr>
    <w:r>
      <w:t xml:space="preserve">  </w:t>
    </w:r>
    <w:r>
      <w:tab/>
    </w:r>
  </w:p>
  <w:p w14:paraId="3E7C0652" w14:textId="551BFFCF" w:rsidR="00C40EE2" w:rsidRDefault="00C40EE2" w:rsidP="00781044">
    <w:pPr>
      <w:pStyle w:val="Zhlav"/>
      <w:tabs>
        <w:tab w:val="clear" w:pos="4536"/>
        <w:tab w:val="clear" w:pos="9072"/>
        <w:tab w:val="left" w:pos="2340"/>
      </w:tabs>
      <w:ind w:right="83"/>
      <w:jc w:val="both"/>
    </w:pPr>
    <w:r>
      <w:tab/>
    </w:r>
  </w:p>
  <w:p w14:paraId="2E3186C3" w14:textId="3D0BA328" w:rsidR="00C40EE2" w:rsidRDefault="00C40EE2" w:rsidP="00781044">
    <w:pPr>
      <w:pStyle w:val="Zhlav"/>
      <w:tabs>
        <w:tab w:val="clear" w:pos="4536"/>
        <w:tab w:val="clear" w:pos="9072"/>
        <w:tab w:val="left" w:pos="2340"/>
      </w:tabs>
      <w:ind w:right="83"/>
      <w:jc w:val="both"/>
    </w:pPr>
    <w:r w:rsidRPr="005453AA">
      <w:rPr>
        <w:rFonts w:ascii="Times New Roman" w:hAnsi="Times New Roman"/>
        <w:i/>
        <w:noProof/>
        <w:sz w:val="18"/>
        <w:szCs w:val="18"/>
        <w:lang w:eastAsia="cs-CZ"/>
      </w:rPr>
      <w:drawing>
        <wp:inline distT="0" distB="0" distL="0" distR="0" wp14:anchorId="027F17D7" wp14:editId="60C25291">
          <wp:extent cx="5939790" cy="481330"/>
          <wp:effectExtent l="0" t="0" r="381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B4B1C" w14:textId="7D42D013" w:rsidR="00C40EE2" w:rsidRDefault="00C40EE2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3C12"/>
    <w:multiLevelType w:val="hybridMultilevel"/>
    <w:tmpl w:val="B9766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5539"/>
    <w:multiLevelType w:val="hybridMultilevel"/>
    <w:tmpl w:val="1A06AB08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45A7F"/>
    <w:multiLevelType w:val="multilevel"/>
    <w:tmpl w:val="F24C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7732"/>
    <w:multiLevelType w:val="hybridMultilevel"/>
    <w:tmpl w:val="B9766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"/>
  </w:num>
  <w:num w:numId="5">
    <w:abstractNumId w:val="11"/>
  </w:num>
  <w:num w:numId="6">
    <w:abstractNumId w:val="13"/>
  </w:num>
  <w:num w:numId="7">
    <w:abstractNumId w:val="17"/>
  </w:num>
  <w:num w:numId="8">
    <w:abstractNumId w:val="0"/>
  </w:num>
  <w:num w:numId="9">
    <w:abstractNumId w:val="7"/>
  </w:num>
  <w:num w:numId="10">
    <w:abstractNumId w:val="12"/>
  </w:num>
  <w:num w:numId="11">
    <w:abstractNumId w:val="5"/>
  </w:num>
  <w:num w:numId="12">
    <w:abstractNumId w:val="19"/>
  </w:num>
  <w:num w:numId="13">
    <w:abstractNumId w:val="8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5"/>
  </w:num>
  <w:num w:numId="19">
    <w:abstractNumId w:val="14"/>
  </w:num>
  <w:num w:numId="20">
    <w:abstractNumId w:val="20"/>
  </w:num>
  <w:num w:numId="21">
    <w:abstractNumId w:val="2"/>
  </w:num>
  <w:num w:numId="22">
    <w:abstractNumId w:val="18"/>
  </w:num>
  <w:num w:numId="23">
    <w:abstractNumId w:val="4"/>
  </w:num>
  <w:num w:numId="24">
    <w:abstractNumId w:val="3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spíšil Zdeněk">
    <w15:presenceInfo w15:providerId="AD" w15:userId="S::pospisilz@cheb.cz::346d67b1-a9d9-469a-916a-fcab16547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009C1"/>
    <w:rsid w:val="000147C3"/>
    <w:rsid w:val="0001521F"/>
    <w:rsid w:val="0002170B"/>
    <w:rsid w:val="0007316E"/>
    <w:rsid w:val="0007558B"/>
    <w:rsid w:val="000B1F88"/>
    <w:rsid w:val="000C3925"/>
    <w:rsid w:val="000E5BD4"/>
    <w:rsid w:val="000F0D6F"/>
    <w:rsid w:val="00113BAE"/>
    <w:rsid w:val="00174AF8"/>
    <w:rsid w:val="00186380"/>
    <w:rsid w:val="001C044A"/>
    <w:rsid w:val="001E3D03"/>
    <w:rsid w:val="001E44A4"/>
    <w:rsid w:val="001F3D8B"/>
    <w:rsid w:val="00212652"/>
    <w:rsid w:val="00243AE9"/>
    <w:rsid w:val="00247EC0"/>
    <w:rsid w:val="00271FA4"/>
    <w:rsid w:val="00292792"/>
    <w:rsid w:val="002A0350"/>
    <w:rsid w:val="002A557F"/>
    <w:rsid w:val="002E570A"/>
    <w:rsid w:val="002E6528"/>
    <w:rsid w:val="002E7B3C"/>
    <w:rsid w:val="002F2CAF"/>
    <w:rsid w:val="00300F74"/>
    <w:rsid w:val="00316A97"/>
    <w:rsid w:val="00341213"/>
    <w:rsid w:val="00366892"/>
    <w:rsid w:val="003A22EA"/>
    <w:rsid w:val="003A299C"/>
    <w:rsid w:val="003B749C"/>
    <w:rsid w:val="003C5E4E"/>
    <w:rsid w:val="003D37F9"/>
    <w:rsid w:val="003E1D67"/>
    <w:rsid w:val="00401600"/>
    <w:rsid w:val="00405BAC"/>
    <w:rsid w:val="00421ECC"/>
    <w:rsid w:val="004275D5"/>
    <w:rsid w:val="0042760C"/>
    <w:rsid w:val="00473A4C"/>
    <w:rsid w:val="00474E3E"/>
    <w:rsid w:val="004A4E4B"/>
    <w:rsid w:val="004A5D9D"/>
    <w:rsid w:val="004C6CE6"/>
    <w:rsid w:val="004D1A41"/>
    <w:rsid w:val="004F7408"/>
    <w:rsid w:val="005072A7"/>
    <w:rsid w:val="00515673"/>
    <w:rsid w:val="00537FB3"/>
    <w:rsid w:val="0054268D"/>
    <w:rsid w:val="00566798"/>
    <w:rsid w:val="005863FD"/>
    <w:rsid w:val="005931BD"/>
    <w:rsid w:val="005B3173"/>
    <w:rsid w:val="005C0102"/>
    <w:rsid w:val="005C0770"/>
    <w:rsid w:val="005C685F"/>
    <w:rsid w:val="005D1B66"/>
    <w:rsid w:val="005E7693"/>
    <w:rsid w:val="005F7C45"/>
    <w:rsid w:val="00606085"/>
    <w:rsid w:val="0062226E"/>
    <w:rsid w:val="00643F3E"/>
    <w:rsid w:val="00654FAB"/>
    <w:rsid w:val="0066324E"/>
    <w:rsid w:val="0066717A"/>
    <w:rsid w:val="00687463"/>
    <w:rsid w:val="00693634"/>
    <w:rsid w:val="00693A5C"/>
    <w:rsid w:val="006A0B66"/>
    <w:rsid w:val="006A6EC6"/>
    <w:rsid w:val="006B6EA3"/>
    <w:rsid w:val="007067B9"/>
    <w:rsid w:val="0071411E"/>
    <w:rsid w:val="00750894"/>
    <w:rsid w:val="00756758"/>
    <w:rsid w:val="00781044"/>
    <w:rsid w:val="00786772"/>
    <w:rsid w:val="00791BFE"/>
    <w:rsid w:val="007942F8"/>
    <w:rsid w:val="007A04BE"/>
    <w:rsid w:val="007B7E8C"/>
    <w:rsid w:val="007E5D25"/>
    <w:rsid w:val="0081239B"/>
    <w:rsid w:val="008152A3"/>
    <w:rsid w:val="0081714C"/>
    <w:rsid w:val="008364DF"/>
    <w:rsid w:val="00862859"/>
    <w:rsid w:val="008752E9"/>
    <w:rsid w:val="00897EFD"/>
    <w:rsid w:val="008B2100"/>
    <w:rsid w:val="008D588B"/>
    <w:rsid w:val="008F34F2"/>
    <w:rsid w:val="00911413"/>
    <w:rsid w:val="00914653"/>
    <w:rsid w:val="00914C31"/>
    <w:rsid w:val="009156F2"/>
    <w:rsid w:val="00925224"/>
    <w:rsid w:val="00932F03"/>
    <w:rsid w:val="0093393A"/>
    <w:rsid w:val="00936496"/>
    <w:rsid w:val="00940828"/>
    <w:rsid w:val="00956FD8"/>
    <w:rsid w:val="009660B1"/>
    <w:rsid w:val="00972977"/>
    <w:rsid w:val="009763B9"/>
    <w:rsid w:val="009870F5"/>
    <w:rsid w:val="00987B84"/>
    <w:rsid w:val="009A3D61"/>
    <w:rsid w:val="009C5331"/>
    <w:rsid w:val="009D3D77"/>
    <w:rsid w:val="009D4CD9"/>
    <w:rsid w:val="009D77EE"/>
    <w:rsid w:val="009E0CED"/>
    <w:rsid w:val="009F24E3"/>
    <w:rsid w:val="00A01A7E"/>
    <w:rsid w:val="00A13056"/>
    <w:rsid w:val="00A246B6"/>
    <w:rsid w:val="00A976B8"/>
    <w:rsid w:val="00AA4588"/>
    <w:rsid w:val="00AC3B0B"/>
    <w:rsid w:val="00AD2711"/>
    <w:rsid w:val="00B06BA0"/>
    <w:rsid w:val="00B10396"/>
    <w:rsid w:val="00B1323D"/>
    <w:rsid w:val="00B47130"/>
    <w:rsid w:val="00B94624"/>
    <w:rsid w:val="00BB364E"/>
    <w:rsid w:val="00BF091F"/>
    <w:rsid w:val="00C117AB"/>
    <w:rsid w:val="00C40EE2"/>
    <w:rsid w:val="00C43E7B"/>
    <w:rsid w:val="00C5554F"/>
    <w:rsid w:val="00C567EF"/>
    <w:rsid w:val="00C64621"/>
    <w:rsid w:val="00C81002"/>
    <w:rsid w:val="00C858BA"/>
    <w:rsid w:val="00CA0535"/>
    <w:rsid w:val="00CC26E7"/>
    <w:rsid w:val="00D039D0"/>
    <w:rsid w:val="00D0754B"/>
    <w:rsid w:val="00D32C42"/>
    <w:rsid w:val="00D4304A"/>
    <w:rsid w:val="00D47B35"/>
    <w:rsid w:val="00D665A2"/>
    <w:rsid w:val="00D67433"/>
    <w:rsid w:val="00D952B2"/>
    <w:rsid w:val="00DA23B0"/>
    <w:rsid w:val="00DC081D"/>
    <w:rsid w:val="00DE1397"/>
    <w:rsid w:val="00DE4CDB"/>
    <w:rsid w:val="00DE7146"/>
    <w:rsid w:val="00DE764F"/>
    <w:rsid w:val="00DF6B03"/>
    <w:rsid w:val="00E166EE"/>
    <w:rsid w:val="00E3335B"/>
    <w:rsid w:val="00E40EC1"/>
    <w:rsid w:val="00E573DB"/>
    <w:rsid w:val="00E85CE6"/>
    <w:rsid w:val="00E94288"/>
    <w:rsid w:val="00EC4145"/>
    <w:rsid w:val="00ED5FFB"/>
    <w:rsid w:val="00EF3252"/>
    <w:rsid w:val="00F1613C"/>
    <w:rsid w:val="00F333B6"/>
    <w:rsid w:val="00F46216"/>
    <w:rsid w:val="00F53216"/>
    <w:rsid w:val="00F6031F"/>
    <w:rsid w:val="00F63D03"/>
    <w:rsid w:val="00F92E59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41213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925224"/>
    <w:pPr>
      <w:tabs>
        <w:tab w:val="left" w:pos="1320"/>
        <w:tab w:val="right" w:leader="dot" w:pos="9854"/>
      </w:tabs>
      <w:ind w:left="879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matkovykatalog.cz/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amatkovykatalog.cz/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AE663D1C943F6BF2BA96139EF1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04C4-773E-42D1-9303-61E4A05F1163}"/>
      </w:docPartPr>
      <w:docPartBody>
        <w:p w:rsidR="00EC7BB1" w:rsidRDefault="00EC7BB1">
          <w:pPr>
            <w:pStyle w:val="B83AE663D1C943F6BF2BA96139EF19BD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656B693209B406D81F9EBD5611DC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A9B6C-4972-4691-9EFD-D8CEA5FE8722}"/>
      </w:docPartPr>
      <w:docPartBody>
        <w:p w:rsidR="009D769C" w:rsidRDefault="009D769C" w:rsidP="009D769C">
          <w:pPr>
            <w:pStyle w:val="7656B693209B406D81F9EBD5611DC9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408795CDF4942B4A479493DF35D97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E4BE7-7252-4FD9-8DAC-53ED13B50843}"/>
      </w:docPartPr>
      <w:docPartBody>
        <w:p w:rsidR="009D769C" w:rsidRDefault="009D769C" w:rsidP="009D769C">
          <w:pPr>
            <w:pStyle w:val="9408795CDF4942B4A479493DF35D97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B04C56170AF4CE19F4C6FB396359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A76F8F-7D98-4AFA-B6E7-6B3FD7325C5F}"/>
      </w:docPartPr>
      <w:docPartBody>
        <w:p w:rsidR="009D769C" w:rsidRDefault="009D769C" w:rsidP="009D769C">
          <w:pPr>
            <w:pStyle w:val="4B04C56170AF4CE19F4C6FB396359D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 w:rsidR="00237D3C" w:rsidRDefault="006F4BFC" w:rsidP="006F4BFC"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 w:rsidR="00237D3C" w:rsidRDefault="006F4BFC" w:rsidP="006F4BFC"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 w:rsidR="00237D3C" w:rsidRDefault="006F4BFC" w:rsidP="006F4BFC"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 w:rsidR="00237D3C" w:rsidRDefault="006F4BFC" w:rsidP="006F4BFC"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 w:rsidR="00237D3C" w:rsidRDefault="006F4BFC" w:rsidP="006F4BFC"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 w:rsidR="00237D3C" w:rsidRDefault="006F4BFC" w:rsidP="006F4BFC"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 w:rsidR="00237D3C" w:rsidRDefault="006F4BFC" w:rsidP="006F4BFC"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 w:rsidR="00237D3C" w:rsidRDefault="006F4BFC" w:rsidP="006F4BFC"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 w:rsidR="00237D3C" w:rsidRDefault="006F4BFC" w:rsidP="006F4BFC"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 w:rsidR="00237D3C" w:rsidRDefault="006F4BFC" w:rsidP="006F4BFC"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 w:rsidR="00237D3C" w:rsidRDefault="006F4BFC" w:rsidP="006F4BFC"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 w:rsidR="00237D3C" w:rsidRDefault="006F4BFC" w:rsidP="006F4BFC"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4FBEFAFB8646788E0D45CD258A9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DBB2C-A1D1-4450-863D-3942363BAF89}"/>
      </w:docPartPr>
      <w:docPartBody>
        <w:p w:rsidR="00237D3C" w:rsidRDefault="006F4BFC" w:rsidP="006F4BFC">
          <w:pPr>
            <w:pStyle w:val="F24FBEFAFB8646788E0D45CD258A94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50B4F79E143F985317F57CA95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96AD7-17E6-4070-8674-96F8DC028979}"/>
      </w:docPartPr>
      <w:docPartBody>
        <w:p w:rsidR="00237D3C" w:rsidRDefault="006F4BFC" w:rsidP="006F4BFC">
          <w:pPr>
            <w:pStyle w:val="30F50B4F79E143F985317F57CA951B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77DDBA510B49F680FF453CD1D4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36EAD-629F-4372-9896-B81CDDCF0EA0}"/>
      </w:docPartPr>
      <w:docPartBody>
        <w:p w:rsidR="00237D3C" w:rsidRDefault="006F4BFC" w:rsidP="006F4BFC">
          <w:pPr>
            <w:pStyle w:val="2877DDBA510B49F680FF453CD1D458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D35BF55875405F946074C2D08D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13A1-57CA-486C-B379-19420CBE3C68}"/>
      </w:docPartPr>
      <w:docPartBody>
        <w:p w:rsidR="00237D3C" w:rsidRDefault="006F4BFC" w:rsidP="006F4BFC">
          <w:pPr>
            <w:pStyle w:val="EAD35BF55875405F946074C2D08D62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776C782D6A44829070A914603C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23272-08B9-4557-A18A-A9B1F374C4C5}"/>
      </w:docPartPr>
      <w:docPartBody>
        <w:p w:rsidR="00237D3C" w:rsidRDefault="006F4BFC" w:rsidP="006F4BFC">
          <w:pPr>
            <w:pStyle w:val="E0776C782D6A44829070A914603C25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DB724C489C44C6924C1D4FC0FF8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6DB2F-2659-4F2B-8389-A9560D21C4D4}"/>
      </w:docPartPr>
      <w:docPartBody>
        <w:p w:rsidR="00237D3C" w:rsidRDefault="006F4BFC" w:rsidP="006F4BFC">
          <w:pPr>
            <w:pStyle w:val="AEDB724C489C44C6924C1D4FC0FF8FF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6FE277C1CE4F38AA14BB8C359B1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D8A6A-3782-4301-863C-151693390247}"/>
      </w:docPartPr>
      <w:docPartBody>
        <w:p w:rsidR="00237D3C" w:rsidRDefault="006F4BFC" w:rsidP="006F4BFC">
          <w:pPr>
            <w:pStyle w:val="826FE277C1CE4F38AA14BB8C359B16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276FAE9889B484B992921AE6A264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48BFF-BCF3-4278-8EC0-5EC6E2A10671}"/>
      </w:docPartPr>
      <w:docPartBody>
        <w:p w:rsidR="00237D3C" w:rsidRDefault="006F4BFC" w:rsidP="006F4BFC">
          <w:pPr>
            <w:pStyle w:val="9276FAE9889B484B992921AE6A264B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818F4E8AD149C08D58B0EF5C2E0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48322-2A0E-4D0E-91D5-DC670B2872DD}"/>
      </w:docPartPr>
      <w:docPartBody>
        <w:p w:rsidR="00237D3C" w:rsidRDefault="006F4BFC" w:rsidP="006F4BFC">
          <w:pPr>
            <w:pStyle w:val="2A818F4E8AD149C08D58B0EF5C2E029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158B3D2F2E44308AD44AE559F25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E38B5-458C-4A1D-9194-12E8A7E584D3}"/>
      </w:docPartPr>
      <w:docPartBody>
        <w:p w:rsidR="00237D3C" w:rsidRDefault="006F4BFC" w:rsidP="006F4BFC">
          <w:pPr>
            <w:pStyle w:val="69158B3D2F2E44308AD44AE559F25B7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764F86E44046F39AFD1129F5215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C225D-07E6-4B7F-B873-5750C07E5CB9}"/>
      </w:docPartPr>
      <w:docPartBody>
        <w:p w:rsidR="00237D3C" w:rsidRDefault="006F4BFC" w:rsidP="006F4BFC">
          <w:pPr>
            <w:pStyle w:val="4A764F86E44046F39AFD1129F5215A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5397990AFF4A308716F920A125C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82B8B-B5EA-4A51-9AEE-F6DA36645228}"/>
      </w:docPartPr>
      <w:docPartBody>
        <w:p w:rsidR="00237D3C" w:rsidRDefault="006F4BFC" w:rsidP="006F4BFC">
          <w:pPr>
            <w:pStyle w:val="545397990AFF4A308716F920A125CC4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10314695F5460082B0C4C311D1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2763E-1D47-4169-9B2A-9F21C3A19B64}"/>
      </w:docPartPr>
      <w:docPartBody>
        <w:p w:rsidR="00237D3C" w:rsidRDefault="006F4BFC" w:rsidP="006F4BFC">
          <w:pPr>
            <w:pStyle w:val="C410314695F5460082B0C4C311D13A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0622F0DD4C4986B3740436AB3F3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2E129-865A-4768-A939-B416EDEAF9CD}"/>
      </w:docPartPr>
      <w:docPartBody>
        <w:p w:rsidR="00237D3C" w:rsidRDefault="006F4BFC" w:rsidP="006F4BFC">
          <w:pPr>
            <w:pStyle w:val="670622F0DD4C4986B3740436AB3F366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C9177B9D1A942248E0938CBED112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798D7-5078-4A85-9D25-213DA46633CA}"/>
      </w:docPartPr>
      <w:docPartBody>
        <w:p w:rsidR="00237D3C" w:rsidRDefault="006F4BFC" w:rsidP="006F4BFC">
          <w:pPr>
            <w:pStyle w:val="3C9177B9D1A942248E0938CBED112EE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27DEE191D5748FB81ADBFF0643DD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9C02A-F526-4A62-98BB-DC73C08E9A1A}"/>
      </w:docPartPr>
      <w:docPartBody>
        <w:p w:rsidR="00237D3C" w:rsidRDefault="006F4BFC" w:rsidP="006F4BFC">
          <w:pPr>
            <w:pStyle w:val="727DEE191D5748FB81ADBFF0643DD46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0481E5846D440DDA3FBDB4FF58E7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EC2B1-6A1C-4B12-9004-56EC3B2654A7}"/>
      </w:docPartPr>
      <w:docPartBody>
        <w:p w:rsidR="00237D3C" w:rsidRDefault="006F4BFC" w:rsidP="006F4BFC">
          <w:pPr>
            <w:pStyle w:val="20481E5846D440DDA3FBDB4FF58E7F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0C4E2DB541F4754AB764946A4F87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02EC8-0641-43A5-B3EF-DE40CE87EE3C}"/>
      </w:docPartPr>
      <w:docPartBody>
        <w:p w:rsidR="00237D3C" w:rsidRDefault="006F4BFC" w:rsidP="006F4BFC">
          <w:pPr>
            <w:pStyle w:val="50C4E2DB541F4754AB764946A4F878C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F8E60E751E4B739BF51E599FE04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5E657-B3B9-4915-8863-27776F9D94AE}"/>
      </w:docPartPr>
      <w:docPartBody>
        <w:p w:rsidR="00237D3C" w:rsidRDefault="006F4BFC" w:rsidP="006F4BFC">
          <w:pPr>
            <w:pStyle w:val="99F8E60E751E4B739BF51E599FE0493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4BAFB44B6492A98BBA23696BE4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B6B32-52D1-4E97-B5B1-792896363B5A}"/>
      </w:docPartPr>
      <w:docPartBody>
        <w:p w:rsidR="00237D3C" w:rsidRDefault="006F4BFC" w:rsidP="006F4BFC">
          <w:pPr>
            <w:pStyle w:val="30F4BAFB44B6492A98BBA23696BE465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2FA440CD3640AB8819529256DDE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624FD-B95F-49BB-B52E-7EDCEE9FF278}"/>
      </w:docPartPr>
      <w:docPartBody>
        <w:p w:rsidR="00237D3C" w:rsidRDefault="006F4BFC" w:rsidP="006F4BFC">
          <w:pPr>
            <w:pStyle w:val="992FA440CD3640AB8819529256DDEDE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D01607C948E4B28A98D02782A6F4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8FD77-32DE-41FE-8913-AD49A9AE0CA1}"/>
      </w:docPartPr>
      <w:docPartBody>
        <w:p w:rsidR="00237D3C" w:rsidRDefault="006F4BFC" w:rsidP="006F4BFC">
          <w:pPr>
            <w:pStyle w:val="DD01607C948E4B28A98D02782A6F422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CEF685384D549CAA0F7D92FE181D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991A7-0F33-4B58-86D7-313B5AE6A2DB}"/>
      </w:docPartPr>
      <w:docPartBody>
        <w:p w:rsidR="00237D3C" w:rsidRDefault="006F4BFC" w:rsidP="006F4BFC">
          <w:pPr>
            <w:pStyle w:val="8CEF685384D549CAA0F7D92FE181DCB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6F4A2E5C48446C9C2F17524E7F3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F029-F65D-474F-9B18-ED5302879324}"/>
      </w:docPartPr>
      <w:docPartBody>
        <w:p w:rsidR="00237D3C" w:rsidRDefault="006F4BFC" w:rsidP="006F4BFC">
          <w:pPr>
            <w:pStyle w:val="AE6F4A2E5C48446C9C2F17524E7F3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1A7B98375647559467EBF36C274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A71E-1205-4644-82E6-FA5365ABC964}"/>
      </w:docPartPr>
      <w:docPartBody>
        <w:p w:rsidR="00237D3C" w:rsidRDefault="006F4BFC" w:rsidP="006F4BFC">
          <w:pPr>
            <w:pStyle w:val="B51A7B98375647559467EBF36C274A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A0FD0B79A4426EBBFF41484145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833-86B3-49F7-B6CA-9E9DEFBFBAAC}"/>
      </w:docPartPr>
      <w:docPartBody>
        <w:p w:rsidR="00237D3C" w:rsidRDefault="006F4BFC" w:rsidP="006F4BFC">
          <w:pPr>
            <w:pStyle w:val="9FA0FD0B79A4426EBBFF414841452F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92F18CDE0F142938A8C808D5EE44B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7EDD5-A9D7-4977-A9D7-600A77DE5820}"/>
      </w:docPartPr>
      <w:docPartBody>
        <w:p w:rsidR="00727AFB" w:rsidRDefault="00727AFB" w:rsidP="00727AFB">
          <w:pPr>
            <w:pStyle w:val="B92F18CDE0F142938A8C808D5EE44B2C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9E823A18BA0243B9818517C4F5C04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4D5F14-35ED-49F4-BFFD-7C000D101696}"/>
      </w:docPartPr>
      <w:docPartBody>
        <w:p w:rsidR="00684240" w:rsidRDefault="00727AFB" w:rsidP="00727AFB">
          <w:pPr>
            <w:pStyle w:val="9E823A18BA0243B9818517C4F5C041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29A0B6AA2940D69347081A70F2E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06612-3A1F-4695-9E80-EA1D9E68E2E0}"/>
      </w:docPartPr>
      <w:docPartBody>
        <w:p w:rsidR="00684240" w:rsidRDefault="00727AFB" w:rsidP="00727AFB">
          <w:pPr>
            <w:pStyle w:val="4F29A0B6AA2940D69347081A70F2E9B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D5B7BFBD0641D5975D01CDADDC3D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5F78AA-48A5-4D3F-84E4-7D356467F394}"/>
      </w:docPartPr>
      <w:docPartBody>
        <w:p w:rsidR="00684240" w:rsidRDefault="00727AFB" w:rsidP="00727AFB">
          <w:pPr>
            <w:pStyle w:val="54D5B7BFBD0641D5975D01CDADDC3D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168ED024204551B093A85DF2D077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742B9-1672-4A5F-BB86-3400159698D2}"/>
      </w:docPartPr>
      <w:docPartBody>
        <w:p w:rsidR="005B11EF" w:rsidRDefault="00684240" w:rsidP="00684240">
          <w:pPr>
            <w:pStyle w:val="16168ED024204551B093A85DF2D077E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8CF567EB3C94E80897867FD8BD739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7AD8AD-0CA2-44DF-8C95-83053BDDFF92}"/>
      </w:docPartPr>
      <w:docPartBody>
        <w:p w:rsidR="005B0E38" w:rsidRDefault="000512E6" w:rsidP="000512E6">
          <w:pPr>
            <w:pStyle w:val="88CF567EB3C94E80897867FD8BD739B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DF68E1FA2644D299E387712072AC8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BB5D33-301D-43A2-96E3-55B25FDD7E2F}"/>
      </w:docPartPr>
      <w:docPartBody>
        <w:p w:rsidR="005B0E38" w:rsidRDefault="000512E6" w:rsidP="000512E6">
          <w:pPr>
            <w:pStyle w:val="ADF68E1FA2644D299E387712072AC8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1FF7232E8BE4D86A31AE1D4F08FA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F3699-4A7E-458D-98EF-65912FE299F1}"/>
      </w:docPartPr>
      <w:docPartBody>
        <w:p w:rsidR="005B0E38" w:rsidRDefault="000512E6" w:rsidP="000512E6">
          <w:pPr>
            <w:pStyle w:val="71FF7232E8BE4D86A31AE1D4F08FA7A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0512E6"/>
    <w:rsid w:val="0017721F"/>
    <w:rsid w:val="00237D3C"/>
    <w:rsid w:val="00253CBA"/>
    <w:rsid w:val="0027059F"/>
    <w:rsid w:val="005234A2"/>
    <w:rsid w:val="005B0E38"/>
    <w:rsid w:val="005B11EF"/>
    <w:rsid w:val="00684240"/>
    <w:rsid w:val="006B19D8"/>
    <w:rsid w:val="006F4BFC"/>
    <w:rsid w:val="00727AFB"/>
    <w:rsid w:val="00843449"/>
    <w:rsid w:val="0089789D"/>
    <w:rsid w:val="00965E60"/>
    <w:rsid w:val="00975F40"/>
    <w:rsid w:val="00984F7E"/>
    <w:rsid w:val="009A3D61"/>
    <w:rsid w:val="009D769C"/>
    <w:rsid w:val="00A430DB"/>
    <w:rsid w:val="00C144A5"/>
    <w:rsid w:val="00C166C4"/>
    <w:rsid w:val="00C66A33"/>
    <w:rsid w:val="00E35169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7AFB"/>
    <w:rPr>
      <w:color w:val="808080"/>
    </w:rPr>
  </w:style>
  <w:style w:type="paragraph" w:customStyle="1" w:styleId="B83AE663D1C943F6BF2BA96139EF19BD">
    <w:name w:val="B83AE663D1C943F6BF2BA96139EF19BD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  <w:style w:type="paragraph" w:customStyle="1" w:styleId="B92F18CDE0F142938A8C808D5EE44B2C">
    <w:name w:val="B92F18CDE0F142938A8C808D5EE44B2C"/>
    <w:rsid w:val="00727AFB"/>
  </w:style>
  <w:style w:type="paragraph" w:customStyle="1" w:styleId="9E823A18BA0243B9818517C4F5C041A7">
    <w:name w:val="9E823A18BA0243B9818517C4F5C041A7"/>
    <w:rsid w:val="00727AFB"/>
  </w:style>
  <w:style w:type="paragraph" w:customStyle="1" w:styleId="4F29A0B6AA2940D69347081A70F2E9BB">
    <w:name w:val="4F29A0B6AA2940D69347081A70F2E9BB"/>
    <w:rsid w:val="00727AFB"/>
  </w:style>
  <w:style w:type="paragraph" w:customStyle="1" w:styleId="54D5B7BFBD0641D5975D01CDADDC3D52">
    <w:name w:val="54D5B7BFBD0641D5975D01CDADDC3D52"/>
    <w:rsid w:val="00727AFB"/>
  </w:style>
  <w:style w:type="paragraph" w:customStyle="1" w:styleId="16168ED024204551B093A85DF2D077EF">
    <w:name w:val="16168ED024204551B093A85DF2D077EF"/>
    <w:rsid w:val="00684240"/>
  </w:style>
  <w:style w:type="paragraph" w:customStyle="1" w:styleId="88CF567EB3C94E80897867FD8BD739B3">
    <w:name w:val="88CF567EB3C94E80897867FD8BD739B3"/>
    <w:rsid w:val="000512E6"/>
  </w:style>
  <w:style w:type="paragraph" w:customStyle="1" w:styleId="ADF68E1FA2644D299E387712072AC82D">
    <w:name w:val="ADF68E1FA2644D299E387712072AC82D"/>
    <w:rsid w:val="000512E6"/>
  </w:style>
  <w:style w:type="paragraph" w:customStyle="1" w:styleId="71FF7232E8BE4D86A31AE1D4F08FA7A0">
    <w:name w:val="71FF7232E8BE4D86A31AE1D4F08FA7A0"/>
    <w:rsid w:val="000512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48E3-29B5-4361-88C7-A57224B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3064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Štěpánka Hamatová</cp:lastModifiedBy>
  <cp:revision>4</cp:revision>
  <dcterms:created xsi:type="dcterms:W3CDTF">2025-09-01T13:37:00Z</dcterms:created>
  <dcterms:modified xsi:type="dcterms:W3CDTF">2025-09-04T05:24:00Z</dcterms:modified>
</cp:coreProperties>
</file>